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795C80" w14:textId="59FDBBD5" w:rsidR="00817B3A" w:rsidRPr="00AE23E5" w:rsidRDefault="00817B3A" w:rsidP="005B049B">
      <w:pPr>
        <w:pStyle w:val="Paragrafoelenco"/>
        <w:ind w:left="0"/>
        <w:jc w:val="center"/>
        <w:rPr>
          <w:rFonts w:cstheme="minorHAnsi"/>
          <w:b/>
          <w:bCs/>
          <w:caps/>
        </w:rPr>
      </w:pPr>
      <w:bookmarkStart w:id="0" w:name="_GoBack"/>
      <w:bookmarkEnd w:id="0"/>
      <w:r w:rsidRPr="00AE23E5">
        <w:rPr>
          <w:rFonts w:cstheme="minorHAnsi"/>
          <w:b/>
          <w:bCs/>
          <w:caps/>
        </w:rPr>
        <w:t xml:space="preserve">Contratto </w:t>
      </w:r>
      <w:r w:rsidR="005E78BA" w:rsidRPr="00AE23E5">
        <w:rPr>
          <w:rFonts w:cstheme="minorHAnsi"/>
          <w:b/>
          <w:bCs/>
          <w:caps/>
        </w:rPr>
        <w:t xml:space="preserve">PER LA </w:t>
      </w:r>
      <w:r w:rsidR="00CE1E21" w:rsidRPr="00AE23E5">
        <w:rPr>
          <w:rFonts w:cstheme="minorHAnsi"/>
          <w:b/>
          <w:bCs/>
          <w:caps/>
        </w:rPr>
        <w:t>CONDUZIONE D</w:t>
      </w:r>
      <w:r w:rsidR="00C050AD" w:rsidRPr="00AE23E5">
        <w:rPr>
          <w:rFonts w:cstheme="minorHAnsi"/>
          <w:b/>
          <w:bCs/>
          <w:caps/>
        </w:rPr>
        <w:t>i</w:t>
      </w:r>
      <w:r w:rsidR="00CE1E21" w:rsidRPr="00AE23E5">
        <w:rPr>
          <w:rFonts w:cstheme="minorHAnsi"/>
          <w:b/>
          <w:bCs/>
          <w:caps/>
        </w:rPr>
        <w:t xml:space="preserve"> </w:t>
      </w:r>
      <w:r w:rsidR="009F730A" w:rsidRPr="00AE23E5">
        <w:rPr>
          <w:rFonts w:cstheme="minorHAnsi"/>
          <w:b/>
          <w:bCs/>
          <w:caps/>
        </w:rPr>
        <w:t>studio osservazionale</w:t>
      </w:r>
      <w:r w:rsidR="0001499C" w:rsidRPr="00AE23E5">
        <w:rPr>
          <w:rFonts w:cstheme="minorHAnsi"/>
          <w:b/>
          <w:bCs/>
          <w:caps/>
        </w:rPr>
        <w:t>/TRASLAZIONALE</w:t>
      </w:r>
    </w:p>
    <w:p w14:paraId="2065D083" w14:textId="24BF9754" w:rsidR="00817B3A" w:rsidRPr="00AE23E5" w:rsidRDefault="007B09E4" w:rsidP="007B09E4">
      <w:pPr>
        <w:jc w:val="center"/>
        <w:rPr>
          <w:rFonts w:cstheme="minorHAnsi"/>
        </w:rPr>
      </w:pPr>
      <w:r w:rsidRPr="00AE23E5">
        <w:rPr>
          <w:rFonts w:cstheme="minorHAnsi"/>
        </w:rPr>
        <w:t>TRA</w:t>
      </w:r>
    </w:p>
    <w:p w14:paraId="7DE7E08E" w14:textId="3644BCD3" w:rsidR="00820203" w:rsidRPr="00AE23E5" w:rsidRDefault="00820203" w:rsidP="00820203">
      <w:pPr>
        <w:jc w:val="both"/>
        <w:rPr>
          <w:rFonts w:cstheme="minorHAnsi"/>
        </w:rPr>
      </w:pPr>
      <w:r w:rsidRPr="00AE23E5">
        <w:rPr>
          <w:rFonts w:cstheme="minorHAnsi"/>
        </w:rPr>
        <w:t>“__________” (</w:t>
      </w:r>
      <w:r w:rsidRPr="00AE23E5">
        <w:rPr>
          <w:rFonts w:cstheme="minorHAnsi"/>
          <w:i/>
          <w:iCs/>
        </w:rPr>
        <w:t>indicare la denominazione della Struttura Sanitaria</w:t>
      </w:r>
      <w:r w:rsidRPr="00AE23E5">
        <w:rPr>
          <w:rFonts w:cstheme="minorHAnsi"/>
        </w:rPr>
        <w:t>) (d’ora innanzi denominato/a “</w:t>
      </w:r>
      <w:r w:rsidRPr="00AE23E5">
        <w:rPr>
          <w:rFonts w:cstheme="minorHAnsi"/>
          <w:b/>
        </w:rPr>
        <w:t>Ente</w:t>
      </w:r>
      <w:r w:rsidRPr="00AE23E5">
        <w:rPr>
          <w:rFonts w:cstheme="minorHAnsi"/>
        </w:rPr>
        <w:t>”),  con sede legale in Via ____________, n.ro _____ città ______________ codice fiscale/P.I. _____________  nella persona del suo legale rappresentante Dr./Prof. ____________, in qualità di (</w:t>
      </w:r>
      <w:r w:rsidRPr="00AE23E5">
        <w:rPr>
          <w:rFonts w:cstheme="minorHAnsi"/>
          <w:i/>
          <w:iCs/>
        </w:rPr>
        <w:t>indicare se Direttore Generale, Amministratore Delegato, Commissario straordinario, ecc</w:t>
      </w:r>
      <w:r w:rsidRPr="00AE23E5">
        <w:rPr>
          <w:rFonts w:cstheme="minorHAnsi"/>
        </w:rPr>
        <w:t xml:space="preserve">.) che ha munito di idonei poteri di firma del presente atto il_________________, (qualifica del firmatario) (d’ora innanzi denominato/a”______”) </w:t>
      </w:r>
    </w:p>
    <w:p w14:paraId="05EC9213" w14:textId="4A140A9C" w:rsidR="00392A28" w:rsidRPr="00AE23E5" w:rsidRDefault="00392A28" w:rsidP="00392A28">
      <w:pPr>
        <w:jc w:val="center"/>
        <w:rPr>
          <w:rFonts w:cstheme="minorHAnsi"/>
        </w:rPr>
      </w:pPr>
      <w:r w:rsidRPr="00AE23E5">
        <w:rPr>
          <w:rFonts w:cstheme="minorHAnsi"/>
        </w:rPr>
        <w:t>E</w:t>
      </w:r>
    </w:p>
    <w:p w14:paraId="4C4A3B63" w14:textId="722E4548" w:rsidR="00820203" w:rsidRPr="00AE23E5" w:rsidRDefault="00820203" w:rsidP="00820203">
      <w:pPr>
        <w:tabs>
          <w:tab w:val="right" w:leader="dot" w:pos="6010"/>
          <w:tab w:val="right" w:pos="9711"/>
        </w:tabs>
        <w:jc w:val="both"/>
        <w:rPr>
          <w:rFonts w:cstheme="minorHAnsi"/>
        </w:rPr>
      </w:pPr>
      <w:r w:rsidRPr="00AE23E5">
        <w:rPr>
          <w:rFonts w:cstheme="minorHAnsi"/>
        </w:rPr>
        <w:t xml:space="preserve">l’Istituto Oncologico Veneto IRCCS (d’ora innanzi denominato/a “Promotore"), con sede legale in Padova via Gattamelata 64, C.F. e P. IVA n. 04074560287, in persona del Legale Rappresentante, Dott.ssa </w:t>
      </w:r>
      <w:r w:rsidR="0057622A">
        <w:rPr>
          <w:rFonts w:cstheme="minorHAnsi"/>
        </w:rPr>
        <w:t>Maria Giuseppina Bonavina</w:t>
      </w:r>
      <w:r w:rsidRPr="00AE23E5">
        <w:rPr>
          <w:rFonts w:cstheme="minorHAnsi"/>
        </w:rPr>
        <w:t xml:space="preserve">, in qualità di Direttore Generale </w:t>
      </w:r>
    </w:p>
    <w:p w14:paraId="2316EEBF" w14:textId="77777777" w:rsidR="000A22A7" w:rsidRPr="00AE23E5" w:rsidRDefault="000A22A7" w:rsidP="000A22A7">
      <w:pPr>
        <w:jc w:val="center"/>
        <w:rPr>
          <w:rFonts w:cstheme="minorHAnsi"/>
        </w:rPr>
      </w:pPr>
      <w:r w:rsidRPr="00AE23E5">
        <w:rPr>
          <w:rFonts w:cstheme="minorHAnsi"/>
        </w:rPr>
        <w:t>di seguito per brevità denominati/e singolarmente/collettivamente "la Parte/le Parti".</w:t>
      </w:r>
    </w:p>
    <w:p w14:paraId="52B72F32" w14:textId="36867CDB" w:rsidR="00DD3673" w:rsidRPr="00AE23E5" w:rsidRDefault="00817B3A" w:rsidP="00DD3673">
      <w:pPr>
        <w:jc w:val="center"/>
        <w:rPr>
          <w:rFonts w:cstheme="minorHAnsi"/>
        </w:rPr>
      </w:pPr>
      <w:r w:rsidRPr="00AE23E5">
        <w:rPr>
          <w:rFonts w:cstheme="minorHAnsi"/>
        </w:rPr>
        <w:t>Premesso che</w:t>
      </w:r>
      <w:r w:rsidR="00DD3673" w:rsidRPr="00AE23E5">
        <w:rPr>
          <w:rFonts w:cstheme="minorHAnsi"/>
        </w:rPr>
        <w:t>:</w:t>
      </w:r>
    </w:p>
    <w:p w14:paraId="3F863B02" w14:textId="18122F60" w:rsidR="00817B3A" w:rsidRPr="00AE23E5" w:rsidRDefault="00D25038" w:rsidP="00CC0C99">
      <w:pPr>
        <w:ind w:left="426" w:hanging="426"/>
        <w:jc w:val="both"/>
        <w:rPr>
          <w:rFonts w:cstheme="minorHAnsi"/>
        </w:rPr>
      </w:pPr>
      <w:r w:rsidRPr="00AE23E5">
        <w:rPr>
          <w:rFonts w:cstheme="minorHAnsi"/>
        </w:rPr>
        <w:t>A)</w:t>
      </w:r>
      <w:r w:rsidR="00CC0C99" w:rsidRPr="00AE23E5">
        <w:rPr>
          <w:rFonts w:cstheme="minorHAnsi"/>
        </w:rPr>
        <w:t xml:space="preserve"> </w:t>
      </w:r>
      <w:r w:rsidR="00CC0C99" w:rsidRPr="00AE23E5">
        <w:rPr>
          <w:rFonts w:cstheme="minorHAnsi"/>
        </w:rPr>
        <w:tab/>
      </w:r>
      <w:r w:rsidR="00817B3A" w:rsidRPr="00AE23E5">
        <w:rPr>
          <w:rFonts w:cstheme="minorHAnsi"/>
        </w:rPr>
        <w:t>è interesse del Promotore effettuare</w:t>
      </w:r>
      <w:r w:rsidR="00FD3080" w:rsidRPr="00AE23E5">
        <w:rPr>
          <w:rFonts w:cstheme="minorHAnsi"/>
        </w:rPr>
        <w:t>,</w:t>
      </w:r>
      <w:r w:rsidR="00E31A2F" w:rsidRPr="00AE23E5">
        <w:rPr>
          <w:rFonts w:cstheme="minorHAnsi"/>
        </w:rPr>
        <w:t xml:space="preserve"> (</w:t>
      </w:r>
      <w:r w:rsidR="00E31A2F" w:rsidRPr="00AE23E5">
        <w:rPr>
          <w:rFonts w:cstheme="minorHAnsi"/>
          <w:i/>
        </w:rPr>
        <w:t>se applicabile</w:t>
      </w:r>
      <w:r w:rsidR="00E31A2F" w:rsidRPr="00AE23E5">
        <w:rPr>
          <w:rFonts w:cstheme="minorHAnsi"/>
        </w:rPr>
        <w:t xml:space="preserve">) </w:t>
      </w:r>
      <w:r w:rsidR="009F730A" w:rsidRPr="00AE23E5">
        <w:rPr>
          <w:rFonts w:cstheme="minorHAnsi"/>
        </w:rPr>
        <w:t>lo studio</w:t>
      </w:r>
      <w:r w:rsidR="00817B3A" w:rsidRPr="00AE23E5">
        <w:rPr>
          <w:rFonts w:cstheme="minorHAnsi"/>
        </w:rPr>
        <w:t xml:space="preserve"> dal titolo: </w:t>
      </w:r>
      <w:r w:rsidR="00962B62" w:rsidRPr="00AE23E5">
        <w:rPr>
          <w:rFonts w:cstheme="minorHAnsi"/>
        </w:rPr>
        <w:t>“</w:t>
      </w:r>
      <w:r w:rsidR="00820203" w:rsidRPr="00AE23E5">
        <w:rPr>
          <w:rFonts w:cstheme="minorHAnsi"/>
        </w:rPr>
        <w:t>___</w:t>
      </w:r>
      <w:r w:rsidR="00817B3A" w:rsidRPr="00AE23E5">
        <w:rPr>
          <w:rFonts w:cstheme="minorHAnsi"/>
        </w:rPr>
        <w:t>___</w:t>
      </w:r>
      <w:r w:rsidR="00962B62" w:rsidRPr="00AE23E5">
        <w:rPr>
          <w:rFonts w:cstheme="minorHAnsi"/>
        </w:rPr>
        <w:t>”</w:t>
      </w:r>
      <w:r w:rsidR="00817B3A" w:rsidRPr="00AE23E5">
        <w:rPr>
          <w:rFonts w:cstheme="minorHAnsi"/>
        </w:rPr>
        <w:t xml:space="preserve"> (di seguito </w:t>
      </w:r>
      <w:r w:rsidR="00962B62" w:rsidRPr="00AE23E5">
        <w:rPr>
          <w:rFonts w:cstheme="minorHAnsi"/>
        </w:rPr>
        <w:t>“</w:t>
      </w:r>
      <w:r w:rsidR="009F730A" w:rsidRPr="00AE23E5">
        <w:rPr>
          <w:rFonts w:cstheme="minorHAnsi"/>
        </w:rPr>
        <w:t>Studio</w:t>
      </w:r>
      <w:r w:rsidR="00962B62" w:rsidRPr="00AE23E5">
        <w:rPr>
          <w:rFonts w:cstheme="minorHAnsi"/>
        </w:rPr>
        <w:t>”</w:t>
      </w:r>
      <w:r w:rsidR="00817B3A" w:rsidRPr="00AE23E5">
        <w:rPr>
          <w:rFonts w:cstheme="minorHAnsi"/>
        </w:rPr>
        <w:t xml:space="preserve">), avente ad oggetto il Protocollo versione n. __del ___e suoi successivi emendamenti debitamente approvati (di seguito </w:t>
      </w:r>
      <w:r w:rsidR="00962B62" w:rsidRPr="00AE23E5">
        <w:rPr>
          <w:rFonts w:cstheme="minorHAnsi"/>
        </w:rPr>
        <w:t>“</w:t>
      </w:r>
      <w:r w:rsidR="00817B3A" w:rsidRPr="00AE23E5">
        <w:rPr>
          <w:rFonts w:cstheme="minorHAnsi"/>
        </w:rPr>
        <w:t>Protocollo</w:t>
      </w:r>
      <w:r w:rsidR="009F730A" w:rsidRPr="00AE23E5">
        <w:rPr>
          <w:rFonts w:cstheme="minorHAnsi"/>
        </w:rPr>
        <w:t xml:space="preserve"> </w:t>
      </w:r>
      <w:r w:rsidR="00817B3A" w:rsidRPr="00AE23E5">
        <w:rPr>
          <w:rFonts w:cstheme="minorHAnsi"/>
        </w:rPr>
        <w:t>presso l</w:t>
      </w:r>
      <w:r w:rsidR="00962B62" w:rsidRPr="00AE23E5">
        <w:rPr>
          <w:rFonts w:cstheme="minorHAnsi"/>
        </w:rPr>
        <w:t>’</w:t>
      </w:r>
      <w:r w:rsidR="00817B3A" w:rsidRPr="00AE23E5">
        <w:rPr>
          <w:rFonts w:cstheme="minorHAnsi"/>
        </w:rPr>
        <w:t>Ente, sotto la responsabilità del Dott./Prof</w:t>
      </w:r>
      <w:r w:rsidR="00820203" w:rsidRPr="00AE23E5">
        <w:rPr>
          <w:rFonts w:cstheme="minorHAnsi"/>
        </w:rPr>
        <w:t>___</w:t>
      </w:r>
      <w:r w:rsidR="00817B3A" w:rsidRPr="00AE23E5">
        <w:rPr>
          <w:rFonts w:cstheme="minorHAnsi"/>
        </w:rPr>
        <w:t xml:space="preserve">__, in qualità di Responsabile scientifico </w:t>
      </w:r>
      <w:r w:rsidR="009F730A" w:rsidRPr="00AE23E5">
        <w:rPr>
          <w:rFonts w:cstheme="minorHAnsi"/>
        </w:rPr>
        <w:t>dello studio</w:t>
      </w:r>
      <w:r w:rsidR="00817B3A" w:rsidRPr="00AE23E5">
        <w:rPr>
          <w:rFonts w:cstheme="minorHAnsi"/>
        </w:rPr>
        <w:t xml:space="preserve"> oggetto del presente Contratto (di seguito “Sperimentatore principale”), </w:t>
      </w:r>
      <w:r w:rsidR="00393378" w:rsidRPr="00AE23E5">
        <w:rPr>
          <w:rFonts w:cstheme="minorHAnsi"/>
        </w:rPr>
        <w:t xml:space="preserve">nel </w:t>
      </w:r>
      <w:r w:rsidR="00817B3A" w:rsidRPr="00AE23E5">
        <w:rPr>
          <w:rFonts w:cstheme="minorHAnsi"/>
        </w:rPr>
        <w:t>__</w:t>
      </w:r>
      <w:r w:rsidR="00820203" w:rsidRPr="00AE23E5">
        <w:rPr>
          <w:rFonts w:cstheme="minorHAnsi"/>
        </w:rPr>
        <w:t>_____</w:t>
      </w:r>
      <w:r w:rsidR="00817B3A" w:rsidRPr="00AE23E5">
        <w:rPr>
          <w:rFonts w:cstheme="minorHAnsi"/>
        </w:rPr>
        <w:t xml:space="preserve">_ (indicare l’Unità Operativa/Dipartimento/ecc.) (di seguito “Centro </w:t>
      </w:r>
      <w:r w:rsidR="00AE2931" w:rsidRPr="00AE23E5">
        <w:rPr>
          <w:rFonts w:cstheme="minorHAnsi"/>
        </w:rPr>
        <w:t>sperimentale</w:t>
      </w:r>
      <w:r w:rsidR="00817B3A" w:rsidRPr="00AE23E5">
        <w:rPr>
          <w:rFonts w:cstheme="minorHAnsi"/>
        </w:rPr>
        <w:t>”);</w:t>
      </w:r>
    </w:p>
    <w:p w14:paraId="30C0E3CB" w14:textId="3DB86189" w:rsidR="00817B3A" w:rsidRPr="00AE23E5" w:rsidRDefault="00D25038" w:rsidP="00817B3A">
      <w:pPr>
        <w:ind w:left="426" w:hanging="426"/>
        <w:jc w:val="both"/>
        <w:rPr>
          <w:rFonts w:cstheme="minorHAnsi"/>
        </w:rPr>
      </w:pPr>
      <w:r w:rsidRPr="00AE23E5">
        <w:rPr>
          <w:rFonts w:cstheme="minorHAnsi"/>
        </w:rPr>
        <w:t>B)</w:t>
      </w:r>
      <w:r w:rsidR="00817B3A" w:rsidRPr="00AE23E5">
        <w:rPr>
          <w:rFonts w:cstheme="minorHAnsi"/>
        </w:rPr>
        <w:t xml:space="preserve"> </w:t>
      </w:r>
      <w:r w:rsidR="00817B3A" w:rsidRPr="00AE23E5">
        <w:rPr>
          <w:rFonts w:cstheme="minorHAnsi"/>
        </w:rPr>
        <w:tab/>
      </w:r>
      <w:r w:rsidR="00E87B6C" w:rsidRPr="00AE23E5">
        <w:rPr>
          <w:rFonts w:cstheme="minorHAnsi"/>
        </w:rPr>
        <w:t xml:space="preserve">la </w:t>
      </w:r>
      <w:r w:rsidR="009F730A" w:rsidRPr="00AE23E5">
        <w:rPr>
          <w:rFonts w:cstheme="minorHAnsi"/>
        </w:rPr>
        <w:t>Studio</w:t>
      </w:r>
      <w:r w:rsidR="00E87B6C" w:rsidRPr="00AE23E5">
        <w:rPr>
          <w:rFonts w:cstheme="minorHAnsi"/>
        </w:rPr>
        <w:t xml:space="preserve"> presenta i requisiti di cui al </w:t>
      </w:r>
      <w:r w:rsidR="00DB4F51" w:rsidRPr="00AE23E5">
        <w:rPr>
          <w:rFonts w:cstheme="minorHAnsi"/>
        </w:rPr>
        <w:t>D</w:t>
      </w:r>
      <w:r w:rsidR="00E87B6C" w:rsidRPr="00AE23E5">
        <w:rPr>
          <w:rFonts w:cstheme="minorHAnsi"/>
        </w:rPr>
        <w:t>.</w:t>
      </w:r>
      <w:r w:rsidR="00DB4F51" w:rsidRPr="00AE23E5">
        <w:rPr>
          <w:rFonts w:cstheme="minorHAnsi"/>
        </w:rPr>
        <w:t>M.</w:t>
      </w:r>
      <w:r w:rsidR="00E87B6C" w:rsidRPr="00AE23E5">
        <w:rPr>
          <w:rFonts w:cstheme="minorHAnsi"/>
        </w:rPr>
        <w:t xml:space="preserve"> 30 novembre 2021, art. 1, comma 2, lettera </w:t>
      </w:r>
      <w:r w:rsidR="00AE2931" w:rsidRPr="00AE23E5">
        <w:rPr>
          <w:rFonts w:cstheme="minorHAnsi"/>
        </w:rPr>
        <w:t>c</w:t>
      </w:r>
      <w:r w:rsidR="00817B3A" w:rsidRPr="00AE23E5">
        <w:rPr>
          <w:rFonts w:cstheme="minorHAnsi"/>
        </w:rPr>
        <w:t>;</w:t>
      </w:r>
      <w:r w:rsidR="002A57C4" w:rsidRPr="00AE23E5">
        <w:rPr>
          <w:rFonts w:cstheme="minorHAnsi"/>
        </w:rPr>
        <w:t>/lo Studio verrà condotto nel rispetto del D.M. 30 novembre 2021, per quanto applicabile;</w:t>
      </w:r>
    </w:p>
    <w:p w14:paraId="6052DAED" w14:textId="763F24B2" w:rsidR="00817B3A" w:rsidRPr="00AE23E5" w:rsidRDefault="00D25038" w:rsidP="00817B3A">
      <w:pPr>
        <w:ind w:left="426" w:hanging="426"/>
        <w:jc w:val="both"/>
        <w:rPr>
          <w:rFonts w:cstheme="minorHAnsi"/>
        </w:rPr>
      </w:pPr>
      <w:r w:rsidRPr="00AE23E5">
        <w:rPr>
          <w:rFonts w:cstheme="minorHAnsi"/>
        </w:rPr>
        <w:t>C)</w:t>
      </w:r>
      <w:r w:rsidR="00817B3A" w:rsidRPr="00AE23E5">
        <w:rPr>
          <w:rFonts w:cstheme="minorHAnsi"/>
        </w:rPr>
        <w:tab/>
        <w:t xml:space="preserve">il Promotore </w:t>
      </w:r>
      <w:r w:rsidR="00962B62" w:rsidRPr="00AE23E5">
        <w:rPr>
          <w:rFonts w:cstheme="minorHAnsi"/>
        </w:rPr>
        <w:t xml:space="preserve">ha </w:t>
      </w:r>
      <w:r w:rsidR="00817B3A" w:rsidRPr="00AE23E5">
        <w:rPr>
          <w:rFonts w:cstheme="minorHAnsi"/>
        </w:rPr>
        <w:t>individua</w:t>
      </w:r>
      <w:r w:rsidR="00962B62" w:rsidRPr="00AE23E5">
        <w:rPr>
          <w:rFonts w:cstheme="minorHAnsi"/>
        </w:rPr>
        <w:t>to</w:t>
      </w:r>
      <w:r w:rsidR="00817B3A" w:rsidRPr="00AE23E5">
        <w:rPr>
          <w:rFonts w:cstheme="minorHAnsi"/>
        </w:rPr>
        <w:t xml:space="preserve"> quale proprio referente scientifico per la parte di propria competenza il </w:t>
      </w:r>
      <w:r w:rsidR="00C050AD" w:rsidRPr="00AE23E5">
        <w:rPr>
          <w:rFonts w:cstheme="minorHAnsi"/>
        </w:rPr>
        <w:t xml:space="preserve">Prof. / </w:t>
      </w:r>
      <w:r w:rsidR="00817B3A" w:rsidRPr="00AE23E5">
        <w:rPr>
          <w:rFonts w:cstheme="minorHAnsi"/>
        </w:rPr>
        <w:t>Dott. ____. Il Promotore può modificare il referente scientifico per la parte di propria competenza con notifica scritta all’Ente;</w:t>
      </w:r>
    </w:p>
    <w:p w14:paraId="65A59A33" w14:textId="1DAE8DD8" w:rsidR="00817B3A" w:rsidRPr="00AE23E5" w:rsidRDefault="00D25038" w:rsidP="00817B3A">
      <w:pPr>
        <w:ind w:left="426" w:hanging="426"/>
        <w:jc w:val="both"/>
        <w:rPr>
          <w:rFonts w:cstheme="minorHAnsi"/>
        </w:rPr>
      </w:pPr>
      <w:r w:rsidRPr="00AE23E5">
        <w:rPr>
          <w:rFonts w:cstheme="minorHAnsi"/>
        </w:rPr>
        <w:t>D)</w:t>
      </w:r>
      <w:r w:rsidR="00817B3A" w:rsidRPr="00AE23E5">
        <w:rPr>
          <w:rFonts w:cstheme="minorHAnsi"/>
        </w:rPr>
        <w:t xml:space="preserve"> </w:t>
      </w:r>
      <w:r w:rsidR="00817B3A" w:rsidRPr="00AE23E5">
        <w:rPr>
          <w:rFonts w:cstheme="minorHAnsi"/>
        </w:rPr>
        <w:tab/>
        <w:t xml:space="preserve">il Centro </w:t>
      </w:r>
      <w:r w:rsidR="00AE2931" w:rsidRPr="00AE23E5">
        <w:rPr>
          <w:rFonts w:cstheme="minorHAnsi"/>
        </w:rPr>
        <w:t xml:space="preserve">sperimentale </w:t>
      </w:r>
      <w:r w:rsidR="00817B3A" w:rsidRPr="00AE23E5">
        <w:rPr>
          <w:rFonts w:cstheme="minorHAnsi"/>
        </w:rPr>
        <w:t xml:space="preserve">possiede le competenze tecniche e scientifiche per la </w:t>
      </w:r>
      <w:r w:rsidR="009F730A" w:rsidRPr="00AE23E5">
        <w:rPr>
          <w:rFonts w:cstheme="minorHAnsi"/>
        </w:rPr>
        <w:t>Studio</w:t>
      </w:r>
      <w:r w:rsidR="00817B3A" w:rsidRPr="00AE23E5">
        <w:rPr>
          <w:rFonts w:cstheme="minorHAnsi"/>
        </w:rPr>
        <w:t xml:space="preserve"> ed è struttura adeguata alla conduzione della </w:t>
      </w:r>
      <w:r w:rsidR="00C050AD" w:rsidRPr="00AE23E5">
        <w:rPr>
          <w:rFonts w:cstheme="minorHAnsi"/>
        </w:rPr>
        <w:t xml:space="preserve">stessa </w:t>
      </w:r>
      <w:r w:rsidR="00817B3A" w:rsidRPr="00AE23E5">
        <w:rPr>
          <w:rFonts w:cstheme="minorHAnsi"/>
        </w:rPr>
        <w:t>nel rispetto della normativa vigente;</w:t>
      </w:r>
    </w:p>
    <w:p w14:paraId="1D198A25" w14:textId="45893256" w:rsidR="00817B3A" w:rsidRPr="00AE23E5" w:rsidRDefault="00D25038" w:rsidP="00817B3A">
      <w:pPr>
        <w:ind w:left="426" w:hanging="426"/>
        <w:jc w:val="both"/>
        <w:rPr>
          <w:rFonts w:cstheme="minorHAnsi"/>
        </w:rPr>
      </w:pPr>
      <w:r w:rsidRPr="00AE23E5">
        <w:rPr>
          <w:rFonts w:cstheme="minorHAnsi"/>
        </w:rPr>
        <w:t>E)</w:t>
      </w:r>
      <w:r w:rsidR="00817B3A" w:rsidRPr="00AE23E5">
        <w:rPr>
          <w:rFonts w:cstheme="minorHAnsi"/>
        </w:rPr>
        <w:t xml:space="preserve"> </w:t>
      </w:r>
      <w:r w:rsidR="00817B3A" w:rsidRPr="00AE23E5">
        <w:rPr>
          <w:rFonts w:cstheme="minorHAnsi"/>
        </w:rPr>
        <w:tab/>
        <w:t xml:space="preserve">lo Sperimentatore </w:t>
      </w:r>
      <w:r w:rsidRPr="00AE23E5">
        <w:rPr>
          <w:rFonts w:cstheme="minorHAnsi"/>
        </w:rPr>
        <w:t>p</w:t>
      </w:r>
      <w:r w:rsidR="00C050AD" w:rsidRPr="00AE23E5">
        <w:rPr>
          <w:rFonts w:cstheme="minorHAnsi"/>
        </w:rPr>
        <w:t xml:space="preserve">rincipale </w:t>
      </w:r>
      <w:r w:rsidR="00817B3A" w:rsidRPr="00AE23E5">
        <w:rPr>
          <w:rFonts w:cstheme="minorHAnsi"/>
        </w:rPr>
        <w:t>e</w:t>
      </w:r>
      <w:r w:rsidRPr="00AE23E5">
        <w:rPr>
          <w:rFonts w:cstheme="minorHAnsi"/>
        </w:rPr>
        <w:t>d</w:t>
      </w:r>
      <w:r w:rsidR="00817B3A" w:rsidRPr="00AE23E5">
        <w:rPr>
          <w:rFonts w:cstheme="minorHAnsi"/>
        </w:rPr>
        <w:t xml:space="preserve"> i </w:t>
      </w:r>
      <w:r w:rsidRPr="00AE23E5">
        <w:rPr>
          <w:rFonts w:cstheme="minorHAnsi"/>
        </w:rPr>
        <w:t xml:space="preserve">suoi diretti </w:t>
      </w:r>
      <w:r w:rsidR="00817B3A" w:rsidRPr="00AE23E5">
        <w:rPr>
          <w:rFonts w:cstheme="minorHAnsi"/>
        </w:rPr>
        <w:t>collaboratori</w:t>
      </w:r>
      <w:bookmarkStart w:id="1" w:name="_Hlk103164129"/>
      <w:r w:rsidRPr="00AE23E5">
        <w:rPr>
          <w:rFonts w:cstheme="minorHAnsi"/>
        </w:rPr>
        <w:t>,</w:t>
      </w:r>
      <w:r w:rsidR="00817B3A" w:rsidRPr="00AE23E5">
        <w:rPr>
          <w:rFonts w:cstheme="minorHAnsi"/>
        </w:rPr>
        <w:t xml:space="preserve"> </w:t>
      </w:r>
      <w:r w:rsidRPr="00AE23E5">
        <w:rPr>
          <w:rFonts w:cstheme="minorHAnsi"/>
        </w:rPr>
        <w:t xml:space="preserve">qualificati in base al Protocollo ad intervenire con poteri discrezionali nell’esecuzione di esso (di seguito “Co-sperimentatori”), così come tutti gli altri soggetti </w:t>
      </w:r>
      <w:bookmarkEnd w:id="1"/>
      <w:r w:rsidR="00817B3A" w:rsidRPr="00AE23E5">
        <w:rPr>
          <w:rFonts w:cstheme="minorHAnsi"/>
        </w:rPr>
        <w:t>che svolg</w:t>
      </w:r>
      <w:r w:rsidRPr="00AE23E5">
        <w:rPr>
          <w:rFonts w:cstheme="minorHAnsi"/>
        </w:rPr>
        <w:t>a</w:t>
      </w:r>
      <w:r w:rsidR="00AE2931" w:rsidRPr="00AE23E5">
        <w:rPr>
          <w:rFonts w:cstheme="minorHAnsi"/>
        </w:rPr>
        <w:t>no qualsiasi parte dello</w:t>
      </w:r>
      <w:r w:rsidR="00817B3A" w:rsidRPr="00AE23E5">
        <w:rPr>
          <w:rFonts w:cstheme="minorHAnsi"/>
        </w:rPr>
        <w:t xml:space="preserve"> </w:t>
      </w:r>
      <w:r w:rsidR="009F730A" w:rsidRPr="00AE23E5">
        <w:rPr>
          <w:rFonts w:cstheme="minorHAnsi"/>
        </w:rPr>
        <w:t>Studio</w:t>
      </w:r>
      <w:r w:rsidR="00817B3A" w:rsidRPr="00AE23E5">
        <w:rPr>
          <w:rFonts w:cstheme="minorHAnsi"/>
        </w:rPr>
        <w:t xml:space="preserve"> sotto la supervisione dello Sperimentatore </w:t>
      </w:r>
      <w:r w:rsidR="00E37A29" w:rsidRPr="00AE23E5">
        <w:rPr>
          <w:rFonts w:cstheme="minorHAnsi"/>
        </w:rPr>
        <w:t xml:space="preserve">principale, </w:t>
      </w:r>
      <w:r w:rsidR="00817B3A" w:rsidRPr="00AE23E5">
        <w:rPr>
          <w:rFonts w:cstheme="minorHAnsi"/>
        </w:rPr>
        <w:t>s</w:t>
      </w:r>
      <w:r w:rsidR="00AE2931" w:rsidRPr="00AE23E5">
        <w:rPr>
          <w:rFonts w:cstheme="minorHAnsi"/>
        </w:rPr>
        <w:t>ono idonei alla conduzione dello</w:t>
      </w:r>
      <w:r w:rsidR="00817B3A" w:rsidRPr="00AE23E5">
        <w:rPr>
          <w:rFonts w:cstheme="minorHAnsi"/>
        </w:rPr>
        <w:t xml:space="preserve"> </w:t>
      </w:r>
      <w:r w:rsidR="009F730A" w:rsidRPr="00AE23E5">
        <w:rPr>
          <w:rFonts w:cstheme="minorHAnsi"/>
        </w:rPr>
        <w:t>Studio</w:t>
      </w:r>
      <w:r w:rsidR="00817B3A" w:rsidRPr="00AE23E5">
        <w:rPr>
          <w:rFonts w:cstheme="minorHAnsi"/>
        </w:rPr>
        <w:t xml:space="preserve"> in conformità alla normativa applicabile, conoscono il Protocollo e le norme di buona pratica clinica e possiedono i requisiti normativi e regolamentari necessari, compreso il rispetto della normativa vigente riguardante il conflitto di interessi;</w:t>
      </w:r>
    </w:p>
    <w:p w14:paraId="77D56B54" w14:textId="4111A3A8" w:rsidR="00817B3A" w:rsidRPr="00AE23E5" w:rsidRDefault="00D25038" w:rsidP="00817B3A">
      <w:pPr>
        <w:ind w:left="426" w:hanging="426"/>
        <w:jc w:val="both"/>
        <w:rPr>
          <w:rFonts w:cstheme="minorHAnsi"/>
        </w:rPr>
      </w:pPr>
      <w:r w:rsidRPr="00AE23E5">
        <w:rPr>
          <w:rFonts w:cstheme="minorHAnsi"/>
        </w:rPr>
        <w:t>F)</w:t>
      </w:r>
      <w:r w:rsidR="00817B3A" w:rsidRPr="00AE23E5">
        <w:rPr>
          <w:rFonts w:cstheme="minorHAnsi"/>
        </w:rPr>
        <w:t xml:space="preserve"> </w:t>
      </w:r>
      <w:r w:rsidR="00817B3A" w:rsidRPr="00AE23E5">
        <w:rPr>
          <w:rFonts w:cstheme="minorHAnsi"/>
        </w:rPr>
        <w:tab/>
        <w:t>salvo quanto eventualmente, successivamente, diversamente concordato per iscritto dalle Parti, l’Ente dovrà condurre l</w:t>
      </w:r>
      <w:r w:rsidR="00AE2931" w:rsidRPr="00AE23E5">
        <w:rPr>
          <w:rFonts w:cstheme="minorHAnsi"/>
        </w:rPr>
        <w:t>o</w:t>
      </w:r>
      <w:r w:rsidR="00817B3A" w:rsidRPr="00AE23E5">
        <w:rPr>
          <w:rFonts w:cstheme="minorHAnsi"/>
        </w:rPr>
        <w:t xml:space="preserve"> </w:t>
      </w:r>
      <w:r w:rsidR="009F730A" w:rsidRPr="00AE23E5">
        <w:rPr>
          <w:rFonts w:cstheme="minorHAnsi"/>
        </w:rPr>
        <w:t>Studio</w:t>
      </w:r>
      <w:r w:rsidR="00817B3A" w:rsidRPr="00AE23E5">
        <w:rPr>
          <w:rFonts w:cstheme="minorHAnsi"/>
        </w:rPr>
        <w:t xml:space="preserve"> esclusivamente presso le proprie strutture;</w:t>
      </w:r>
    </w:p>
    <w:p w14:paraId="3B7BA343" w14:textId="1995F1EA" w:rsidR="00817B3A" w:rsidRPr="00AE23E5" w:rsidRDefault="00D25038" w:rsidP="00CB7123">
      <w:pPr>
        <w:spacing w:after="0"/>
        <w:ind w:left="426" w:hanging="426"/>
        <w:jc w:val="both"/>
        <w:rPr>
          <w:rFonts w:cstheme="minorHAnsi"/>
        </w:rPr>
      </w:pPr>
      <w:r w:rsidRPr="00AE23E5">
        <w:rPr>
          <w:rFonts w:cstheme="minorHAnsi"/>
        </w:rPr>
        <w:t>G1</w:t>
      </w:r>
      <w:r w:rsidR="00817B3A" w:rsidRPr="00AE23E5">
        <w:rPr>
          <w:rFonts w:cstheme="minorHAnsi"/>
        </w:rPr>
        <w:t>) (</w:t>
      </w:r>
      <w:r w:rsidR="00817B3A" w:rsidRPr="00AE23E5">
        <w:rPr>
          <w:rFonts w:cstheme="minorHAnsi"/>
          <w:i/>
          <w:iCs/>
        </w:rPr>
        <w:t>Nel caso in cui non sia necessario il comodato d’uso delle apparecchiature</w:t>
      </w:r>
      <w:r w:rsidR="00817B3A" w:rsidRPr="00AE23E5">
        <w:rPr>
          <w:rFonts w:cstheme="minorHAnsi"/>
        </w:rPr>
        <w:t>)</w:t>
      </w:r>
      <w:r w:rsidRPr="00AE23E5">
        <w:rPr>
          <w:rFonts w:cstheme="minorHAnsi"/>
        </w:rPr>
        <w:t>: L</w:t>
      </w:r>
      <w:r w:rsidR="00817B3A" w:rsidRPr="00AE23E5">
        <w:rPr>
          <w:rFonts w:cstheme="minorHAnsi"/>
        </w:rPr>
        <w:t xml:space="preserve">’Ente è dotato di apparecchiature idonee, necessarie all'esecuzione della </w:t>
      </w:r>
      <w:r w:rsidR="009F730A" w:rsidRPr="00AE23E5">
        <w:rPr>
          <w:rFonts w:cstheme="minorHAnsi"/>
        </w:rPr>
        <w:t>Studio</w:t>
      </w:r>
      <w:r w:rsidR="00817B3A" w:rsidRPr="00AE23E5">
        <w:rPr>
          <w:rFonts w:cstheme="minorHAnsi"/>
        </w:rPr>
        <w:t xml:space="preserve"> secondo quanto indicato nel Protocollo;</w:t>
      </w:r>
    </w:p>
    <w:p w14:paraId="11332440" w14:textId="77777777" w:rsidR="00817B3A" w:rsidRPr="00AE23E5" w:rsidRDefault="00817B3A" w:rsidP="00CB7123">
      <w:pPr>
        <w:spacing w:after="0"/>
        <w:ind w:left="426"/>
        <w:jc w:val="both"/>
        <w:rPr>
          <w:rFonts w:cstheme="minorHAnsi"/>
          <w:i/>
          <w:iCs/>
        </w:rPr>
      </w:pPr>
      <w:r w:rsidRPr="00AE23E5">
        <w:rPr>
          <w:rFonts w:cstheme="minorHAnsi"/>
          <w:i/>
          <w:iCs/>
        </w:rPr>
        <w:t>Oppure</w:t>
      </w:r>
    </w:p>
    <w:p w14:paraId="5E9FE6C2" w14:textId="45E562D2" w:rsidR="00817B3A" w:rsidRPr="00AE23E5" w:rsidRDefault="00D25038" w:rsidP="00D25038">
      <w:pPr>
        <w:ind w:left="426" w:hanging="426"/>
        <w:jc w:val="both"/>
        <w:rPr>
          <w:rFonts w:cstheme="minorHAnsi"/>
        </w:rPr>
      </w:pPr>
      <w:r w:rsidRPr="00AE23E5">
        <w:rPr>
          <w:rFonts w:cstheme="minorHAnsi"/>
        </w:rPr>
        <w:t>G2</w:t>
      </w:r>
      <w:r w:rsidR="00817B3A" w:rsidRPr="00AE23E5">
        <w:rPr>
          <w:rFonts w:cstheme="minorHAnsi"/>
        </w:rPr>
        <w:t>) (</w:t>
      </w:r>
      <w:r w:rsidR="00817B3A" w:rsidRPr="00AE23E5">
        <w:rPr>
          <w:rFonts w:cstheme="minorHAnsi"/>
          <w:i/>
          <w:iCs/>
        </w:rPr>
        <w:t>Nel caso in cui sia necessario il comodato d'uso di apparecchiature</w:t>
      </w:r>
      <w:r w:rsidR="00817B3A" w:rsidRPr="00AE23E5">
        <w:rPr>
          <w:rFonts w:cstheme="minorHAnsi"/>
        </w:rPr>
        <w:t>)</w:t>
      </w:r>
      <w:r w:rsidRPr="00AE23E5">
        <w:rPr>
          <w:rFonts w:cstheme="minorHAnsi"/>
        </w:rPr>
        <w:t>: L</w:t>
      </w:r>
      <w:r w:rsidR="00817B3A" w:rsidRPr="00AE23E5">
        <w:rPr>
          <w:rFonts w:cstheme="minorHAnsi"/>
        </w:rPr>
        <w:t xml:space="preserve">'Ente, pur essendo dotato di apparecchiature idonee all’esecuzione della </w:t>
      </w:r>
      <w:r w:rsidR="009F730A" w:rsidRPr="00AE23E5">
        <w:rPr>
          <w:rFonts w:cstheme="minorHAnsi"/>
        </w:rPr>
        <w:t>Studio</w:t>
      </w:r>
      <w:r w:rsidR="00817B3A" w:rsidRPr="00AE23E5">
        <w:rPr>
          <w:rFonts w:cstheme="minorHAnsi"/>
        </w:rPr>
        <w:t xml:space="preserve">, riceve in comodato d’uso gratuito dal Promotore, ai sensi e per gli effetti del </w:t>
      </w:r>
      <w:r w:rsidR="00823CD6" w:rsidRPr="00AE23E5">
        <w:rPr>
          <w:rFonts w:cstheme="minorHAnsi"/>
        </w:rPr>
        <w:t>Codice civile</w:t>
      </w:r>
      <w:r w:rsidR="00817B3A" w:rsidRPr="00AE23E5">
        <w:rPr>
          <w:rFonts w:cstheme="minorHAnsi"/>
        </w:rPr>
        <w:t xml:space="preserve">, le attrezzature e/o i beni fondamentali per il buon esito della </w:t>
      </w:r>
      <w:r w:rsidR="009F730A" w:rsidRPr="00AE23E5">
        <w:rPr>
          <w:rFonts w:cstheme="minorHAnsi"/>
        </w:rPr>
        <w:t>Studio</w:t>
      </w:r>
      <w:r w:rsidR="00817B3A" w:rsidRPr="00AE23E5">
        <w:rPr>
          <w:rFonts w:cstheme="minorHAnsi"/>
        </w:rPr>
        <w:t>, elencate all'art. 5 del presente Contratto;</w:t>
      </w:r>
    </w:p>
    <w:p w14:paraId="0D715F19" w14:textId="4E1FB405" w:rsidR="00691B42" w:rsidRDefault="00D25038" w:rsidP="00BD4B99">
      <w:pPr>
        <w:spacing w:after="0"/>
        <w:ind w:left="426" w:hanging="426"/>
        <w:jc w:val="both"/>
        <w:rPr>
          <w:ins w:id="2" w:author="Giorgia Pilati" w:date="2024-08-12T12:27:00Z"/>
          <w:rFonts w:cstheme="minorHAnsi"/>
        </w:rPr>
      </w:pPr>
      <w:r w:rsidRPr="00AE23E5">
        <w:rPr>
          <w:rFonts w:cstheme="minorHAnsi"/>
        </w:rPr>
        <w:lastRenderedPageBreak/>
        <w:t xml:space="preserve">H) </w:t>
      </w:r>
      <w:r w:rsidR="00B35ADF" w:rsidRPr="00AE23E5">
        <w:rPr>
          <w:rFonts w:cstheme="minorHAnsi"/>
        </w:rPr>
        <w:tab/>
      </w:r>
      <w:r w:rsidR="00AE2931" w:rsidRPr="00AE23E5">
        <w:rPr>
          <w:rFonts w:cstheme="minorHAnsi"/>
        </w:rPr>
        <w:t>In data______, il Comitato Etico competente per l’Ente ha espresso Parere favorevole all'effettuazione della Studio presso l'Ente;</w:t>
      </w:r>
      <w:ins w:id="3" w:author="Giorgia Pilati" w:date="2024-08-12T12:27:00Z">
        <w:r w:rsidR="00E657AC">
          <w:rPr>
            <w:rFonts w:cstheme="minorHAnsi"/>
          </w:rPr>
          <w:t xml:space="preserve"> </w:t>
        </w:r>
        <w:commentRangeStart w:id="4"/>
        <w:r w:rsidR="00E657AC">
          <w:rPr>
            <w:rFonts w:cstheme="minorHAnsi"/>
          </w:rPr>
          <w:t>e in data _________</w:t>
        </w:r>
        <w:r w:rsidR="00E657AC" w:rsidRPr="00A16A0D">
          <w:rPr>
            <w:rFonts w:cstheme="minorHAnsi"/>
          </w:rPr>
          <w:t>, il C</w:t>
        </w:r>
        <w:r w:rsidR="00E657AC">
          <w:rPr>
            <w:rFonts w:cstheme="minorHAnsi"/>
          </w:rPr>
          <w:t>omitato Etico competente per il Promotore</w:t>
        </w:r>
        <w:r w:rsidR="00E657AC" w:rsidRPr="00A16A0D">
          <w:rPr>
            <w:rFonts w:cstheme="minorHAnsi"/>
          </w:rPr>
          <w:t xml:space="preserve"> (Comitato Etico Territoriale Area Nord Veneto (CET-ANV) ha espresso parere favorevole alla conduzione dello Studio</w:t>
        </w:r>
      </w:ins>
      <w:ins w:id="5" w:author="Giorgia Pilati" w:date="2024-08-12T12:29:00Z">
        <w:r w:rsidR="00E657AC">
          <w:rPr>
            <w:rFonts w:cstheme="minorHAnsi"/>
          </w:rPr>
          <w:t xml:space="preserve"> (</w:t>
        </w:r>
        <w:r w:rsidR="00E657AC" w:rsidRPr="00E657AC">
          <w:rPr>
            <w:rFonts w:cstheme="minorHAnsi"/>
            <w:i/>
            <w:rPrChange w:id="6" w:author="Giorgia Pilati" w:date="2024-08-12T12:29:00Z">
              <w:rPr>
                <w:rFonts w:cstheme="minorHAnsi"/>
              </w:rPr>
            </w:rPrChange>
          </w:rPr>
          <w:t>ove applicabile</w:t>
        </w:r>
        <w:r w:rsidR="00E657AC">
          <w:rPr>
            <w:rFonts w:cstheme="minorHAnsi"/>
          </w:rPr>
          <w:t>)</w:t>
        </w:r>
      </w:ins>
      <w:ins w:id="7" w:author="Giorgia Pilati" w:date="2024-08-12T12:27:00Z">
        <w:r w:rsidR="00E657AC">
          <w:rPr>
            <w:rFonts w:cstheme="minorHAnsi"/>
          </w:rPr>
          <w:t>.</w:t>
        </w:r>
      </w:ins>
      <w:commentRangeEnd w:id="4"/>
      <w:ins w:id="8" w:author="Giorgia Pilati" w:date="2024-08-12T12:28:00Z">
        <w:r w:rsidR="00E657AC">
          <w:rPr>
            <w:rStyle w:val="Rimandocommento"/>
          </w:rPr>
          <w:commentReference w:id="4"/>
        </w:r>
      </w:ins>
    </w:p>
    <w:p w14:paraId="6F726A13" w14:textId="77777777" w:rsidR="00E657AC" w:rsidRPr="00AE23E5" w:rsidRDefault="00E657AC">
      <w:pPr>
        <w:spacing w:after="0"/>
        <w:jc w:val="both"/>
        <w:rPr>
          <w:rFonts w:cstheme="minorHAnsi"/>
        </w:rPr>
        <w:pPrChange w:id="9" w:author="Giorgia Pilati" w:date="2024-08-12T12:27:00Z">
          <w:pPr>
            <w:spacing w:after="0"/>
            <w:ind w:left="426" w:hanging="426"/>
            <w:jc w:val="both"/>
          </w:pPr>
        </w:pPrChange>
      </w:pPr>
    </w:p>
    <w:p w14:paraId="4659E1FA" w14:textId="3931535F" w:rsidR="00817B3A" w:rsidRPr="00AE23E5" w:rsidRDefault="003B11C4" w:rsidP="00A17D42">
      <w:pPr>
        <w:jc w:val="center"/>
        <w:rPr>
          <w:rFonts w:cstheme="minorHAnsi"/>
        </w:rPr>
      </w:pPr>
      <w:r w:rsidRPr="00AE23E5">
        <w:rPr>
          <w:rFonts w:cstheme="minorHAnsi"/>
        </w:rPr>
        <w:t>tra le Parti si conviene e si stipula quanto segue:</w:t>
      </w:r>
    </w:p>
    <w:p w14:paraId="6A49A615" w14:textId="59FC6BCA" w:rsidR="00817B3A" w:rsidRPr="00AE23E5" w:rsidRDefault="005B049B" w:rsidP="00F54167">
      <w:pPr>
        <w:keepNext/>
        <w:jc w:val="center"/>
        <w:rPr>
          <w:rFonts w:cstheme="minorHAnsi"/>
          <w:b/>
          <w:bCs/>
        </w:rPr>
      </w:pPr>
      <w:r>
        <w:rPr>
          <w:rFonts w:cstheme="minorHAnsi"/>
          <w:b/>
          <w:bCs/>
        </w:rPr>
        <w:t>Art. 1 -</w:t>
      </w:r>
      <w:r w:rsidR="00817B3A" w:rsidRPr="00AE23E5">
        <w:rPr>
          <w:rFonts w:cstheme="minorHAnsi"/>
          <w:b/>
          <w:bCs/>
        </w:rPr>
        <w:t xml:space="preserve"> </w:t>
      </w:r>
      <w:r w:rsidR="003B11C4" w:rsidRPr="00AE23E5">
        <w:rPr>
          <w:rFonts w:cstheme="minorHAnsi"/>
          <w:b/>
          <w:bCs/>
        </w:rPr>
        <w:t>Interezza del Contratto</w:t>
      </w:r>
    </w:p>
    <w:p w14:paraId="296D1E29" w14:textId="4164E906" w:rsidR="00691B42" w:rsidRPr="00AE23E5" w:rsidRDefault="00817B3A" w:rsidP="00AE23E5">
      <w:pPr>
        <w:pStyle w:val="Paragrafoelenco"/>
        <w:numPr>
          <w:ilvl w:val="1"/>
          <w:numId w:val="19"/>
        </w:numPr>
        <w:jc w:val="both"/>
        <w:rPr>
          <w:rFonts w:cstheme="minorHAnsi"/>
        </w:rPr>
      </w:pPr>
      <w:r w:rsidRPr="00AE23E5">
        <w:rPr>
          <w:rFonts w:cstheme="minorHAnsi"/>
        </w:rPr>
        <w:t xml:space="preserve">Le premesse, il Protocollo, anche se non materialmente accluso, e tutti gli allegati, incluso </w:t>
      </w:r>
      <w:r w:rsidR="008C070C">
        <w:rPr>
          <w:rFonts w:cstheme="minorHAnsi"/>
        </w:rPr>
        <w:t xml:space="preserve">il </w:t>
      </w:r>
      <w:r w:rsidRPr="00AE23E5">
        <w:rPr>
          <w:rFonts w:cstheme="minorHAnsi"/>
        </w:rPr>
        <w:t>glossario relativo alla prote</w:t>
      </w:r>
      <w:r w:rsidR="008C070C">
        <w:rPr>
          <w:rFonts w:cstheme="minorHAnsi"/>
        </w:rPr>
        <w:t>zione dati personali (Allegato A</w:t>
      </w:r>
      <w:r w:rsidRPr="00AE23E5">
        <w:rPr>
          <w:rFonts w:cstheme="minorHAnsi"/>
        </w:rPr>
        <w:t>), fanno parte integrante e sostanziale del presente Contratto.</w:t>
      </w:r>
    </w:p>
    <w:p w14:paraId="67AD9233" w14:textId="113F58BA" w:rsidR="00817B3A" w:rsidRPr="00AE23E5" w:rsidRDefault="00817B3A" w:rsidP="00F54167">
      <w:pPr>
        <w:keepNext/>
        <w:jc w:val="center"/>
        <w:rPr>
          <w:rFonts w:cstheme="minorHAnsi"/>
          <w:b/>
          <w:bCs/>
        </w:rPr>
      </w:pPr>
      <w:r w:rsidRPr="00AE23E5">
        <w:rPr>
          <w:rFonts w:cstheme="minorHAnsi"/>
          <w:b/>
          <w:bCs/>
        </w:rPr>
        <w:t>Art. 2 - Oggetto</w:t>
      </w:r>
    </w:p>
    <w:p w14:paraId="7BECD63E" w14:textId="2D50EFB8" w:rsidR="00817B3A" w:rsidRPr="00AE23E5" w:rsidRDefault="00817B3A" w:rsidP="00453B06">
      <w:pPr>
        <w:jc w:val="both"/>
        <w:rPr>
          <w:rFonts w:cstheme="minorHAnsi"/>
        </w:rPr>
      </w:pPr>
      <w:r w:rsidRPr="00AE23E5">
        <w:rPr>
          <w:rFonts w:cstheme="minorHAnsi"/>
        </w:rPr>
        <w:t>2.1 Il Promotore af</w:t>
      </w:r>
      <w:r w:rsidR="00AE2931" w:rsidRPr="00AE23E5">
        <w:rPr>
          <w:rFonts w:cstheme="minorHAnsi"/>
        </w:rPr>
        <w:t>fida all'Ente l'esecuzione dello</w:t>
      </w:r>
      <w:r w:rsidRPr="00AE23E5">
        <w:rPr>
          <w:rFonts w:cstheme="minorHAnsi"/>
        </w:rPr>
        <w:t xml:space="preserve"> </w:t>
      </w:r>
      <w:r w:rsidR="009F730A" w:rsidRPr="00AE23E5">
        <w:rPr>
          <w:rFonts w:cstheme="minorHAnsi"/>
        </w:rPr>
        <w:t>Studio</w:t>
      </w:r>
      <w:r w:rsidRPr="00AE23E5">
        <w:rPr>
          <w:rFonts w:cstheme="minorHAnsi"/>
        </w:rPr>
        <w:t xml:space="preserve"> alle condizioni indicate nel presente Contratto, in accordo col Protocollo, con gli eventuali successivi emendamenti, nonché con le modifiche al presente Contratto/budget da questi derivanti e formalizzate mediante i necessari atti di modifica tempestivamente sottoscritti.</w:t>
      </w:r>
    </w:p>
    <w:p w14:paraId="47E402F5" w14:textId="4B4FD66D" w:rsidR="00817B3A" w:rsidRPr="00AE23E5" w:rsidRDefault="00817B3A" w:rsidP="00453B06">
      <w:pPr>
        <w:jc w:val="both"/>
        <w:rPr>
          <w:rFonts w:cstheme="minorHAnsi"/>
        </w:rPr>
      </w:pPr>
      <w:r w:rsidRPr="00AE23E5">
        <w:rPr>
          <w:rFonts w:cstheme="minorHAnsi"/>
        </w:rPr>
        <w:t>2.2 L</w:t>
      </w:r>
      <w:r w:rsidR="00AE2931" w:rsidRPr="00AE23E5">
        <w:rPr>
          <w:rFonts w:cstheme="minorHAnsi"/>
        </w:rPr>
        <w:t>o</w:t>
      </w:r>
      <w:r w:rsidRPr="00AE23E5">
        <w:rPr>
          <w:rFonts w:cstheme="minorHAnsi"/>
        </w:rPr>
        <w:t xml:space="preserve"> </w:t>
      </w:r>
      <w:r w:rsidR="009F730A" w:rsidRPr="00AE23E5">
        <w:rPr>
          <w:rFonts w:cstheme="minorHAnsi"/>
        </w:rPr>
        <w:t>Studio</w:t>
      </w:r>
      <w:r w:rsidR="00AE2931" w:rsidRPr="00AE23E5">
        <w:rPr>
          <w:rFonts w:cstheme="minorHAnsi"/>
        </w:rPr>
        <w:t xml:space="preserve"> deve essere condotto</w:t>
      </w:r>
      <w:r w:rsidRPr="00AE23E5">
        <w:rPr>
          <w:rFonts w:cstheme="minorHAnsi"/>
        </w:rPr>
        <w:t xml:space="preserve"> nel più scrupoloso rispetto del Protocollo, nella versione vigente, accettata dallo Sperimentatore principale e approvata dal Comitato Etico, in conformità alla </w:t>
      </w:r>
      <w:r w:rsidR="00AE2931" w:rsidRPr="00AE23E5">
        <w:rPr>
          <w:rFonts w:cstheme="minorHAnsi"/>
        </w:rPr>
        <w:t xml:space="preserve">vigente normativa in materia </w:t>
      </w:r>
      <w:r w:rsidRPr="00AE23E5">
        <w:rPr>
          <w:rFonts w:cstheme="minorHAnsi"/>
        </w:rPr>
        <w:t>e ai principi etici e deontologici che ispirano l'attività medica dei professionisti a vario titolo coinvolti.</w:t>
      </w:r>
    </w:p>
    <w:p w14:paraId="1152435A" w14:textId="5E7EF27C" w:rsidR="00817B3A" w:rsidRPr="00AE23E5" w:rsidRDefault="00AE2931" w:rsidP="00453B06">
      <w:pPr>
        <w:jc w:val="both"/>
        <w:rPr>
          <w:rFonts w:cstheme="minorHAnsi"/>
        </w:rPr>
      </w:pPr>
      <w:r w:rsidRPr="00AE23E5">
        <w:rPr>
          <w:rFonts w:cstheme="minorHAnsi"/>
        </w:rPr>
        <w:t>2.3 Lo</w:t>
      </w:r>
      <w:r w:rsidR="00817B3A" w:rsidRPr="00AE23E5">
        <w:rPr>
          <w:rFonts w:cstheme="minorHAnsi"/>
        </w:rPr>
        <w:t xml:space="preserve"> </w:t>
      </w:r>
      <w:r w:rsidR="009F730A" w:rsidRPr="00AE23E5">
        <w:rPr>
          <w:rFonts w:cstheme="minorHAnsi"/>
        </w:rPr>
        <w:t>Studio</w:t>
      </w:r>
      <w:r w:rsidR="00817B3A" w:rsidRPr="00AE23E5">
        <w:rPr>
          <w:rFonts w:cstheme="minorHAnsi"/>
        </w:rPr>
        <w:t xml:space="preserve"> deve essere altresì condott</w:t>
      </w:r>
      <w:r w:rsidRPr="00AE23E5">
        <w:rPr>
          <w:rFonts w:cstheme="minorHAnsi"/>
        </w:rPr>
        <w:t>o</w:t>
      </w:r>
      <w:r w:rsidR="00817B3A" w:rsidRPr="00AE23E5">
        <w:rPr>
          <w:rFonts w:cstheme="minorHAnsi"/>
        </w:rPr>
        <w:t xml:space="preserve"> in conformità ai principi contenuti nella Convenzione sui Diritti dell'Uomo e la Biomedicina, nella Dichiarazione di Helsinki nella versione aggiornata, nelle vigenti regole della Buona Pratica Clinica, e in conformità delle leggi applicabili in tema di trasparenza e prevenzione della corruzione, nonché di protezione dei dati personali secondo la normativa vigente.</w:t>
      </w:r>
    </w:p>
    <w:p w14:paraId="1BEE9F13" w14:textId="77777777" w:rsidR="00817B3A" w:rsidRPr="00AE23E5" w:rsidRDefault="00817B3A" w:rsidP="00453B06">
      <w:pPr>
        <w:jc w:val="both"/>
        <w:rPr>
          <w:rFonts w:cstheme="minorHAnsi"/>
        </w:rPr>
      </w:pPr>
      <w:r w:rsidRPr="00AE23E5">
        <w:rPr>
          <w:rFonts w:cstheme="minorHAnsi"/>
        </w:rPr>
        <w:t>2.4 Con la sottoscrizione del presente Contratto, le Parti dichiarano di conoscere e accettare il contenuto di quanto sopra richiamato.</w:t>
      </w:r>
    </w:p>
    <w:p w14:paraId="445FBC68" w14:textId="48CA729C" w:rsidR="00817B3A" w:rsidRPr="00AE23E5" w:rsidRDefault="00817B3A" w:rsidP="00CB7123">
      <w:pPr>
        <w:spacing w:after="0"/>
        <w:jc w:val="both"/>
        <w:rPr>
          <w:rFonts w:cstheme="minorHAnsi"/>
        </w:rPr>
      </w:pPr>
      <w:r w:rsidRPr="00AE23E5">
        <w:rPr>
          <w:rFonts w:cstheme="minorHAnsi"/>
        </w:rPr>
        <w:t>2.6</w:t>
      </w:r>
      <w:r w:rsidR="00E82290" w:rsidRPr="00AE23E5">
        <w:rPr>
          <w:rFonts w:cstheme="minorHAnsi"/>
        </w:rPr>
        <w:t>.</w:t>
      </w:r>
      <w:r w:rsidRPr="00AE23E5">
        <w:rPr>
          <w:rFonts w:cstheme="minorHAnsi"/>
        </w:rPr>
        <w:t>a)</w:t>
      </w:r>
      <w:r w:rsidR="00453B06" w:rsidRPr="00AE23E5">
        <w:rPr>
          <w:rFonts w:cstheme="minorHAnsi"/>
        </w:rPr>
        <w:t xml:space="preserve"> </w:t>
      </w:r>
      <w:r w:rsidRPr="00AE23E5">
        <w:rPr>
          <w:rFonts w:cstheme="minorHAnsi"/>
          <w:i/>
          <w:iCs/>
        </w:rPr>
        <w:t>In caso di inclusione non competitiva dei pazienti</w:t>
      </w:r>
      <w:r w:rsidR="00E82290" w:rsidRPr="00AE23E5">
        <w:rPr>
          <w:rFonts w:cstheme="minorHAnsi"/>
          <w:i/>
          <w:iCs/>
        </w:rPr>
        <w:t xml:space="preserve">: </w:t>
      </w:r>
      <w:r w:rsidRPr="00AE23E5">
        <w:rPr>
          <w:rFonts w:cstheme="minorHAnsi"/>
        </w:rPr>
        <w:t xml:space="preserve">L'Ente prevede di includere indicativamente n. __pazienti entro il___________ </w:t>
      </w:r>
      <w:r w:rsidRPr="00AE23E5">
        <w:rPr>
          <w:rFonts w:cstheme="minorHAnsi"/>
          <w:iCs/>
        </w:rPr>
        <w:t>(data stimata)</w:t>
      </w:r>
      <w:r w:rsidRPr="00AE23E5">
        <w:rPr>
          <w:rFonts w:cstheme="minorHAnsi"/>
        </w:rPr>
        <w:t>. Le Parti prendono atto che un eventuale aumento del numero di pazienti da coinvolgere presso il centro sperimentale dell’Ente, dovrà essere preventivamente concordato tra le Part</w:t>
      </w:r>
      <w:r w:rsidR="00AE2931" w:rsidRPr="00AE23E5">
        <w:rPr>
          <w:rFonts w:cstheme="minorHAnsi"/>
        </w:rPr>
        <w:t xml:space="preserve">i e inoltrato al Comitato Etico </w:t>
      </w:r>
      <w:r w:rsidRPr="00AE23E5">
        <w:rPr>
          <w:rFonts w:cstheme="minorHAnsi"/>
        </w:rPr>
        <w:t>come emendamento sostanziale. Resta inteso che l’aumento della casistica, effettuato alle suddette condizioni, non richiede la stipula di un atto integrativo al presente Contratto, ove le condizioni economiche per paziente pattuite nello stesso si applichino a tutti i pazienti aggiuntivi</w:t>
      </w:r>
      <w:r w:rsidR="0083442F" w:rsidRPr="00AE23E5">
        <w:rPr>
          <w:rFonts w:cstheme="minorHAnsi"/>
        </w:rPr>
        <w:t>.</w:t>
      </w:r>
    </w:p>
    <w:p w14:paraId="27CBA7C4" w14:textId="77777777" w:rsidR="00817B3A" w:rsidRPr="00AE23E5" w:rsidRDefault="00817B3A" w:rsidP="00CB7123">
      <w:pPr>
        <w:spacing w:after="0"/>
        <w:jc w:val="both"/>
        <w:rPr>
          <w:rFonts w:cstheme="minorHAnsi"/>
          <w:i/>
          <w:iCs/>
        </w:rPr>
      </w:pPr>
      <w:r w:rsidRPr="00AE23E5">
        <w:rPr>
          <w:rFonts w:cstheme="minorHAnsi"/>
          <w:i/>
          <w:iCs/>
        </w:rPr>
        <w:t>Ovvero</w:t>
      </w:r>
    </w:p>
    <w:p w14:paraId="75CA17F8" w14:textId="79B627E7" w:rsidR="00817B3A" w:rsidRPr="00AE23E5" w:rsidRDefault="004F4F0F" w:rsidP="00453B06">
      <w:pPr>
        <w:jc w:val="both"/>
        <w:rPr>
          <w:rFonts w:cstheme="minorHAnsi"/>
        </w:rPr>
      </w:pPr>
      <w:r w:rsidRPr="00AE23E5">
        <w:rPr>
          <w:rFonts w:cstheme="minorHAnsi"/>
        </w:rPr>
        <w:t>2.6.</w:t>
      </w:r>
      <w:r w:rsidR="00817B3A" w:rsidRPr="00AE23E5">
        <w:rPr>
          <w:rFonts w:cstheme="minorHAnsi"/>
        </w:rPr>
        <w:t xml:space="preserve">b) </w:t>
      </w:r>
      <w:r w:rsidR="00D73826" w:rsidRPr="00AE23E5">
        <w:rPr>
          <w:rFonts w:cstheme="minorHAnsi"/>
          <w:i/>
          <w:iCs/>
        </w:rPr>
        <w:t>(</w:t>
      </w:r>
      <w:r w:rsidR="00817B3A" w:rsidRPr="00AE23E5">
        <w:rPr>
          <w:rFonts w:cstheme="minorHAnsi"/>
          <w:i/>
          <w:iCs/>
        </w:rPr>
        <w:t xml:space="preserve">In caso di </w:t>
      </w:r>
      <w:r w:rsidR="009F730A" w:rsidRPr="00AE23E5">
        <w:rPr>
          <w:rFonts w:cstheme="minorHAnsi"/>
          <w:i/>
          <w:iCs/>
        </w:rPr>
        <w:t>studio</w:t>
      </w:r>
      <w:r w:rsidR="00817B3A" w:rsidRPr="00AE23E5">
        <w:rPr>
          <w:rFonts w:cstheme="minorHAnsi"/>
          <w:i/>
          <w:iCs/>
        </w:rPr>
        <w:t xml:space="preserve"> multicentrica ad </w:t>
      </w:r>
      <w:r w:rsidR="00642A04" w:rsidRPr="00AE23E5">
        <w:rPr>
          <w:rFonts w:cstheme="minorHAnsi"/>
          <w:i/>
          <w:iCs/>
        </w:rPr>
        <w:t xml:space="preserve">inclusione </w:t>
      </w:r>
      <w:r w:rsidR="00817B3A" w:rsidRPr="00AE23E5">
        <w:rPr>
          <w:rFonts w:cstheme="minorHAnsi"/>
          <w:i/>
          <w:iCs/>
        </w:rPr>
        <w:t>competitiv</w:t>
      </w:r>
      <w:r w:rsidR="00642A04" w:rsidRPr="00AE23E5">
        <w:rPr>
          <w:rFonts w:cstheme="minorHAnsi"/>
          <w:i/>
          <w:iCs/>
        </w:rPr>
        <w:t>a</w:t>
      </w:r>
      <w:r w:rsidR="00D73826" w:rsidRPr="00AE23E5">
        <w:rPr>
          <w:rFonts w:cstheme="minorHAnsi"/>
          <w:i/>
          <w:iCs/>
        </w:rPr>
        <w:t>)</w:t>
      </w:r>
      <w:r w:rsidRPr="00AE23E5">
        <w:rPr>
          <w:rFonts w:cstheme="minorHAnsi"/>
        </w:rPr>
        <w:t xml:space="preserve">: </w:t>
      </w:r>
      <w:r w:rsidR="00AE2931" w:rsidRPr="00AE23E5">
        <w:rPr>
          <w:rFonts w:cstheme="minorHAnsi"/>
        </w:rPr>
        <w:t>Poiché lo</w:t>
      </w:r>
      <w:r w:rsidR="00817B3A" w:rsidRPr="00AE23E5">
        <w:rPr>
          <w:rFonts w:cstheme="minorHAnsi"/>
        </w:rPr>
        <w:t xml:space="preserve"> </w:t>
      </w:r>
      <w:r w:rsidR="009F730A" w:rsidRPr="00AE23E5">
        <w:rPr>
          <w:rFonts w:cstheme="minorHAnsi"/>
        </w:rPr>
        <w:t>Studio</w:t>
      </w:r>
      <w:r w:rsidR="00817B3A" w:rsidRPr="00AE23E5">
        <w:rPr>
          <w:rFonts w:cstheme="minorHAnsi"/>
        </w:rPr>
        <w:t xml:space="preserve"> prevede l’</w:t>
      </w:r>
      <w:r w:rsidR="00D73826" w:rsidRPr="00AE23E5">
        <w:rPr>
          <w:rFonts w:cstheme="minorHAnsi"/>
        </w:rPr>
        <w:t>inclusione</w:t>
      </w:r>
      <w:r w:rsidR="00817B3A" w:rsidRPr="00AE23E5">
        <w:rPr>
          <w:rFonts w:cstheme="minorHAnsi"/>
        </w:rPr>
        <w:t xml:space="preserve"> competitiv</w:t>
      </w:r>
      <w:r w:rsidR="00D73826" w:rsidRPr="00AE23E5">
        <w:rPr>
          <w:rFonts w:cstheme="minorHAnsi"/>
        </w:rPr>
        <w:t>a</w:t>
      </w:r>
      <w:r w:rsidR="00817B3A" w:rsidRPr="00AE23E5">
        <w:rPr>
          <w:rFonts w:cstheme="minorHAnsi"/>
        </w:rPr>
        <w:t xml:space="preserve"> dei pazienti, è prevista da parte dell’Ente l’inclusione di circa ______soggetti, con il limite del numero massimo di ____ pazienti candidabili alla </w:t>
      </w:r>
      <w:r w:rsidR="009F730A" w:rsidRPr="00AE23E5">
        <w:rPr>
          <w:rFonts w:cstheme="minorHAnsi"/>
        </w:rPr>
        <w:t>Studio</w:t>
      </w:r>
      <w:r w:rsidR="00817B3A" w:rsidRPr="00AE23E5">
        <w:rPr>
          <w:rFonts w:cstheme="minorHAnsi"/>
        </w:rPr>
        <w:t xml:space="preserve"> a livello globale e dei termini previsti dal Promotore</w:t>
      </w:r>
      <w:r w:rsidR="00DB221B" w:rsidRPr="00AE23E5">
        <w:rPr>
          <w:rFonts w:cstheme="minorHAnsi"/>
        </w:rPr>
        <w:t>.</w:t>
      </w:r>
      <w:r w:rsidRPr="00AE23E5">
        <w:rPr>
          <w:rFonts w:cstheme="minorHAnsi"/>
        </w:rPr>
        <w:t xml:space="preserve"> </w:t>
      </w:r>
      <w:r w:rsidR="00817B3A" w:rsidRPr="00AE23E5">
        <w:rPr>
          <w:rFonts w:cstheme="minorHAnsi"/>
        </w:rPr>
        <w:t xml:space="preserve">Il periodo previsto di inclusione è suscettibile di modifiche in funzione del suo andamento anche a livello internazionale. Al raggiungimento del numero totale dei pazienti previsti per l’intera </w:t>
      </w:r>
      <w:r w:rsidR="009F730A" w:rsidRPr="00AE23E5">
        <w:rPr>
          <w:rFonts w:cstheme="minorHAnsi"/>
        </w:rPr>
        <w:t>Studio</w:t>
      </w:r>
      <w:r w:rsidR="00817B3A" w:rsidRPr="00AE23E5">
        <w:rPr>
          <w:rFonts w:cstheme="minorHAnsi"/>
        </w:rPr>
        <w:t xml:space="preserve">, l’inclusione di ulteriori pazienti verrà automaticamente chiusa, indipendentemente dal numero di pazienti inclusi presso l’Ente, a eccezione dei pazienti che hanno già fornito il </w:t>
      </w:r>
      <w:r w:rsidR="00AE2931" w:rsidRPr="00AE23E5">
        <w:rPr>
          <w:rFonts w:cstheme="minorHAnsi"/>
        </w:rPr>
        <w:t>loro consenso a partecipare allo</w:t>
      </w:r>
      <w:r w:rsidR="00817B3A" w:rsidRPr="00AE23E5">
        <w:rPr>
          <w:rFonts w:cstheme="minorHAnsi"/>
        </w:rPr>
        <w:t xml:space="preserve"> </w:t>
      </w:r>
      <w:r w:rsidR="009F730A" w:rsidRPr="00AE23E5">
        <w:rPr>
          <w:rFonts w:cstheme="minorHAnsi"/>
        </w:rPr>
        <w:t>Studio</w:t>
      </w:r>
      <w:r w:rsidR="00817B3A" w:rsidRPr="00AE23E5">
        <w:rPr>
          <w:rFonts w:cstheme="minorHAnsi"/>
        </w:rPr>
        <w:t>, a meno che essi stessi non ritirino il consenso. Il Promotore provvederà a inviare all'Ente adeguata e tempestiva comunicazione.</w:t>
      </w:r>
    </w:p>
    <w:p w14:paraId="650683CC" w14:textId="287FB11C" w:rsidR="00817B3A" w:rsidRPr="00AE23E5" w:rsidRDefault="00817B3A" w:rsidP="00453B06">
      <w:pPr>
        <w:jc w:val="both"/>
        <w:rPr>
          <w:rFonts w:cstheme="minorHAnsi"/>
        </w:rPr>
      </w:pPr>
      <w:r w:rsidRPr="00AE23E5">
        <w:rPr>
          <w:rFonts w:cstheme="minorHAnsi"/>
        </w:rPr>
        <w:t xml:space="preserve">2.7 L'Ente e il Promotore conserveranno la documentazione inerente </w:t>
      </w:r>
      <w:r w:rsidR="00AE2931" w:rsidRPr="00AE23E5">
        <w:rPr>
          <w:rFonts w:cstheme="minorHAnsi"/>
        </w:rPr>
        <w:t>allo</w:t>
      </w:r>
      <w:r w:rsidRPr="00AE23E5">
        <w:rPr>
          <w:rFonts w:cstheme="minorHAnsi"/>
        </w:rPr>
        <w:t xml:space="preserve"> </w:t>
      </w:r>
      <w:r w:rsidR="009F730A" w:rsidRPr="00AE23E5">
        <w:rPr>
          <w:rFonts w:cstheme="minorHAnsi"/>
        </w:rPr>
        <w:t>Studio</w:t>
      </w:r>
      <w:r w:rsidRPr="00AE23E5">
        <w:rPr>
          <w:rFonts w:cstheme="minorHAnsi"/>
        </w:rPr>
        <w:t xml:space="preserve"> (fascicolo permanente “</w:t>
      </w:r>
      <w:r w:rsidRPr="00AE23E5">
        <w:rPr>
          <w:rFonts w:cstheme="minorHAnsi"/>
          <w:i/>
          <w:iCs/>
        </w:rPr>
        <w:t>trial master file</w:t>
      </w:r>
      <w:r w:rsidRPr="00AE23E5">
        <w:rPr>
          <w:rFonts w:cstheme="minorHAnsi"/>
        </w:rPr>
        <w:t xml:space="preserve">”) per il periodo di tempo </w:t>
      </w:r>
      <w:r w:rsidR="00677DC6" w:rsidRPr="00AE23E5">
        <w:rPr>
          <w:rFonts w:cstheme="minorHAnsi"/>
        </w:rPr>
        <w:t xml:space="preserve">e </w:t>
      </w:r>
      <w:r w:rsidRPr="00AE23E5">
        <w:rPr>
          <w:rFonts w:cstheme="minorHAnsi"/>
        </w:rPr>
        <w:t>secondo le specifiche indicate dalla vigente legislazione</w:t>
      </w:r>
      <w:r w:rsidR="00BD4B99" w:rsidRPr="00AE23E5">
        <w:rPr>
          <w:rFonts w:cstheme="minorHAnsi"/>
        </w:rPr>
        <w:t>.</w:t>
      </w:r>
    </w:p>
    <w:p w14:paraId="45FB08F1" w14:textId="19C1888A" w:rsidR="00817B3A" w:rsidRPr="00AE23E5" w:rsidRDefault="00817B3A" w:rsidP="00453B06">
      <w:pPr>
        <w:jc w:val="both"/>
        <w:rPr>
          <w:rFonts w:cstheme="minorHAnsi"/>
        </w:rPr>
      </w:pPr>
      <w:r w:rsidRPr="00AE23E5">
        <w:rPr>
          <w:rFonts w:cstheme="minorHAnsi"/>
        </w:rPr>
        <w:lastRenderedPageBreak/>
        <w:t>2.8 L’Ente e il Promotore, ciascuno per gli ambiti di propria competenza, si obbligano inoltre a conservare la citata documentazione adottando delle forme di digitalizzazione (o dematerializzazione) documentale</w:t>
      </w:r>
      <w:r w:rsidR="0052303E" w:rsidRPr="00AE23E5">
        <w:rPr>
          <w:rFonts w:cstheme="minorHAnsi"/>
        </w:rPr>
        <w:t xml:space="preserve"> ove applicabile</w:t>
      </w:r>
      <w:r w:rsidRPr="00AE23E5">
        <w:rPr>
          <w:rFonts w:cstheme="minorHAnsi"/>
        </w:rPr>
        <w:t xml:space="preserve">. Indipendentemente dal fatto che l’archiviazione </w:t>
      </w:r>
      <w:r w:rsidR="00AE2931" w:rsidRPr="00AE23E5">
        <w:rPr>
          <w:rFonts w:cstheme="minorHAnsi"/>
        </w:rPr>
        <w:t>della documentazione inerente lo</w:t>
      </w:r>
      <w:r w:rsidRPr="00AE23E5">
        <w:rPr>
          <w:rFonts w:cstheme="minorHAnsi"/>
        </w:rPr>
        <w:t xml:space="preserve"> </w:t>
      </w:r>
      <w:r w:rsidR="009F730A" w:rsidRPr="00AE23E5">
        <w:rPr>
          <w:rFonts w:cstheme="minorHAnsi"/>
        </w:rPr>
        <w:t>Studio</w:t>
      </w:r>
      <w:r w:rsidRPr="00AE23E5">
        <w:rPr>
          <w:rFonts w:cstheme="minorHAnsi"/>
        </w:rPr>
        <w:t xml:space="preserve"> riguardi o meno dati personali (di natura particolare o meno), secondo le definizioni del Regolamento (UE) 679/2016</w:t>
      </w:r>
      <w:r w:rsidR="00423C68" w:rsidRPr="00AE23E5">
        <w:rPr>
          <w:rFonts w:cstheme="minorHAnsi"/>
        </w:rPr>
        <w:t xml:space="preserve"> (di seguito, “GDPR”)</w:t>
      </w:r>
      <w:r w:rsidRPr="00AE23E5">
        <w:rPr>
          <w:rFonts w:cstheme="minorHAnsi"/>
        </w:rPr>
        <w:t xml:space="preserve">, l’Ente e il Promotore dovranno adottare tutte le misure fisiche e tecniche di cui all’art. 32 del </w:t>
      </w:r>
      <w:r w:rsidR="002A23BE" w:rsidRPr="00AE23E5">
        <w:rPr>
          <w:rFonts w:cstheme="minorHAnsi"/>
        </w:rPr>
        <w:t xml:space="preserve">GDPR </w:t>
      </w:r>
      <w:r w:rsidRPr="00AE23E5">
        <w:rPr>
          <w:rFonts w:cstheme="minorHAnsi"/>
        </w:rPr>
        <w:t xml:space="preserve">ed effettuare gli eventuali controlli di sicurezza previsti </w:t>
      </w:r>
      <w:r w:rsidR="00B21255" w:rsidRPr="00AE23E5">
        <w:rPr>
          <w:rFonts w:cstheme="minorHAnsi"/>
        </w:rPr>
        <w:t xml:space="preserve">dalla normativa vigente, </w:t>
      </w:r>
      <w:r w:rsidRPr="00AE23E5">
        <w:rPr>
          <w:rFonts w:cstheme="minorHAnsi"/>
        </w:rPr>
        <w:t>a protezione di dati, informazioni e documenti (sia cartacei che elettronici). Il sistema di archiviazione adottato dovrà garantire non solo l’integrità dei dati, delle informazioni e dei documenti cartacei ed elettronici, ma altresì la loro futura leggibilità per tutto il periodo previsto dall’obbligo di conservazione. Per l’espletamento di tale obbligazione, sia il Promotore che l’Ente potranno avvalersi di soggetti esterni che gestiscano tale obbligo di archiviazione.</w:t>
      </w:r>
    </w:p>
    <w:p w14:paraId="4EC17DF5" w14:textId="41A91F15" w:rsidR="00453B06" w:rsidRPr="00AE23E5" w:rsidRDefault="00817B3A" w:rsidP="003D3EC5">
      <w:pPr>
        <w:jc w:val="both"/>
        <w:rPr>
          <w:rFonts w:cstheme="minorHAnsi"/>
        </w:rPr>
      </w:pPr>
      <w:r w:rsidRPr="00AE23E5">
        <w:rPr>
          <w:rFonts w:cstheme="minorHAnsi"/>
        </w:rPr>
        <w:t>2.9 Il Promotore, l’Ente e lo Sperimentatore principale devono rispettare le direttive, le indicazioni, le istruzioni e le raccomandazioni impartite dal Comitato Etico.</w:t>
      </w:r>
    </w:p>
    <w:p w14:paraId="200B9BA7" w14:textId="39FC4033" w:rsidR="00453B06" w:rsidRPr="00AE23E5" w:rsidRDefault="00817B3A" w:rsidP="00F54167">
      <w:pPr>
        <w:jc w:val="center"/>
        <w:rPr>
          <w:rFonts w:cstheme="minorHAnsi"/>
          <w:b/>
          <w:bCs/>
        </w:rPr>
      </w:pPr>
      <w:r w:rsidRPr="00AE23E5">
        <w:rPr>
          <w:rFonts w:cstheme="minorHAnsi"/>
          <w:b/>
          <w:bCs/>
        </w:rPr>
        <w:t>Art. 3 - Sperimentatore principale e Co-sperimentatori</w:t>
      </w:r>
    </w:p>
    <w:p w14:paraId="01655BED" w14:textId="4AF7DF1B" w:rsidR="00817B3A" w:rsidRPr="00AE23E5" w:rsidRDefault="00817B3A" w:rsidP="00453B06">
      <w:pPr>
        <w:jc w:val="both"/>
        <w:rPr>
          <w:rFonts w:cstheme="minorHAnsi"/>
        </w:rPr>
      </w:pPr>
      <w:r w:rsidRPr="00AE23E5">
        <w:rPr>
          <w:rFonts w:cstheme="minorHAnsi"/>
        </w:rPr>
        <w:t xml:space="preserve">3.1 Lo Sperimentatore principale sarà </w:t>
      </w:r>
      <w:r w:rsidR="003D3EC5" w:rsidRPr="00AE23E5">
        <w:rPr>
          <w:rFonts w:cstheme="minorHAnsi"/>
        </w:rPr>
        <w:t>coadiuvato nell'esecuzione dello</w:t>
      </w:r>
      <w:r w:rsidRPr="00AE23E5">
        <w:rPr>
          <w:rFonts w:cstheme="minorHAnsi"/>
        </w:rPr>
        <w:t xml:space="preserve"> </w:t>
      </w:r>
      <w:r w:rsidR="009F730A" w:rsidRPr="00AE23E5">
        <w:rPr>
          <w:rFonts w:cstheme="minorHAnsi"/>
        </w:rPr>
        <w:t>Studio</w:t>
      </w:r>
      <w:r w:rsidRPr="00AE23E5">
        <w:rPr>
          <w:rFonts w:cstheme="minorHAnsi"/>
        </w:rPr>
        <w:t xml:space="preserve"> </w:t>
      </w:r>
      <w:r w:rsidR="004F4F0F" w:rsidRPr="00AE23E5">
        <w:rPr>
          <w:rFonts w:cstheme="minorHAnsi"/>
        </w:rPr>
        <w:t xml:space="preserve">da collaboratori diretti, qualificati in base al Protocollo ad intervenire con poteri discrezionali nell’esecuzione di esso (di seguito “Co-sperimentatori”), nonché </w:t>
      </w:r>
      <w:r w:rsidRPr="00AE23E5">
        <w:rPr>
          <w:rFonts w:cstheme="minorHAnsi"/>
        </w:rPr>
        <w:t>dal personale, sanitario e non sanitario, incaricat</w:t>
      </w:r>
      <w:r w:rsidR="004F4F0F" w:rsidRPr="00AE23E5">
        <w:rPr>
          <w:rFonts w:cstheme="minorHAnsi"/>
        </w:rPr>
        <w:t>o</w:t>
      </w:r>
      <w:r w:rsidRPr="00AE23E5">
        <w:rPr>
          <w:rFonts w:cstheme="minorHAnsi"/>
        </w:rPr>
        <w:t xml:space="preserve"> dall’Ente</w:t>
      </w:r>
      <w:r w:rsidR="004F4F0F" w:rsidRPr="00AE23E5">
        <w:rPr>
          <w:rFonts w:cstheme="minorHAnsi"/>
        </w:rPr>
        <w:t xml:space="preserve">. Co-sperimentatori ed altro personale </w:t>
      </w:r>
      <w:r w:rsidRPr="00AE23E5">
        <w:rPr>
          <w:rFonts w:cstheme="minorHAnsi"/>
        </w:rPr>
        <w:t>oper</w:t>
      </w:r>
      <w:r w:rsidR="004F4F0F" w:rsidRPr="00AE23E5">
        <w:rPr>
          <w:rFonts w:cstheme="minorHAnsi"/>
        </w:rPr>
        <w:t>eranno</w:t>
      </w:r>
      <w:r w:rsidRPr="00AE23E5">
        <w:rPr>
          <w:rFonts w:cstheme="minorHAnsi"/>
        </w:rPr>
        <w:t xml:space="preserve"> sotto la responsabilità </w:t>
      </w:r>
      <w:r w:rsidR="004F4F0F" w:rsidRPr="00AE23E5">
        <w:rPr>
          <w:rFonts w:cstheme="minorHAnsi"/>
        </w:rPr>
        <w:t xml:space="preserve">dello Sperimentatore Principale </w:t>
      </w:r>
      <w:r w:rsidR="003D3EC5" w:rsidRPr="00AE23E5">
        <w:rPr>
          <w:rFonts w:cstheme="minorHAnsi"/>
        </w:rPr>
        <w:t>per gli aspetti relativi al</w:t>
      </w:r>
      <w:r w:rsidRPr="00AE23E5">
        <w:rPr>
          <w:rFonts w:cstheme="minorHAnsi"/>
        </w:rPr>
        <w:t xml:space="preserve"> presente </w:t>
      </w:r>
      <w:r w:rsidR="009F730A" w:rsidRPr="00AE23E5">
        <w:rPr>
          <w:rFonts w:cstheme="minorHAnsi"/>
        </w:rPr>
        <w:t>Studio</w:t>
      </w:r>
      <w:r w:rsidR="00DB71CB" w:rsidRPr="00AE23E5">
        <w:rPr>
          <w:rFonts w:cstheme="minorHAnsi"/>
        </w:rPr>
        <w:t>; essi</w:t>
      </w:r>
      <w:r w:rsidRPr="00AE23E5">
        <w:rPr>
          <w:rFonts w:cstheme="minorHAnsi"/>
        </w:rPr>
        <w:t xml:space="preserve"> </w:t>
      </w:r>
      <w:r w:rsidR="004F4F0F" w:rsidRPr="00AE23E5">
        <w:rPr>
          <w:rFonts w:cstheme="minorHAnsi"/>
        </w:rPr>
        <w:t xml:space="preserve">dovranno essere </w:t>
      </w:r>
      <w:r w:rsidRPr="00AE23E5">
        <w:rPr>
          <w:rFonts w:cstheme="minorHAnsi"/>
        </w:rPr>
        <w:t>qualificat</w:t>
      </w:r>
      <w:r w:rsidR="004F4F0F" w:rsidRPr="00AE23E5">
        <w:rPr>
          <w:rFonts w:cstheme="minorHAnsi"/>
        </w:rPr>
        <w:t>i</w:t>
      </w:r>
      <w:r w:rsidR="003D3EC5" w:rsidRPr="00AE23E5">
        <w:rPr>
          <w:rFonts w:cstheme="minorHAnsi"/>
        </w:rPr>
        <w:t xml:space="preserve"> per la conduzione dello</w:t>
      </w:r>
      <w:r w:rsidRPr="00AE23E5">
        <w:rPr>
          <w:rFonts w:cstheme="minorHAnsi"/>
        </w:rPr>
        <w:t xml:space="preserve"> </w:t>
      </w:r>
      <w:r w:rsidR="009F730A" w:rsidRPr="00AE23E5">
        <w:rPr>
          <w:rFonts w:cstheme="minorHAnsi"/>
        </w:rPr>
        <w:t>Studio</w:t>
      </w:r>
      <w:r w:rsidR="004F4F0F" w:rsidRPr="00AE23E5">
        <w:rPr>
          <w:rFonts w:cstheme="minorHAnsi"/>
        </w:rPr>
        <w:t xml:space="preserve"> ed aver</w:t>
      </w:r>
      <w:r w:rsidRPr="00AE23E5">
        <w:rPr>
          <w:rFonts w:cstheme="minorHAnsi"/>
        </w:rPr>
        <w:t xml:space="preserve"> ricevuto preventivamente adeguata formazione</w:t>
      </w:r>
      <w:r w:rsidR="00DB71CB" w:rsidRPr="00AE23E5">
        <w:rPr>
          <w:rFonts w:cstheme="minorHAnsi"/>
        </w:rPr>
        <w:t>,</w:t>
      </w:r>
      <w:r w:rsidRPr="00AE23E5">
        <w:rPr>
          <w:rFonts w:cstheme="minorHAnsi"/>
        </w:rPr>
        <w:t xml:space="preserve"> </w:t>
      </w:r>
      <w:r w:rsidR="004F4F0F" w:rsidRPr="00AE23E5">
        <w:rPr>
          <w:rFonts w:cstheme="minorHAnsi"/>
        </w:rPr>
        <w:t xml:space="preserve">secondo </w:t>
      </w:r>
      <w:r w:rsidRPr="00AE23E5">
        <w:rPr>
          <w:rFonts w:cstheme="minorHAnsi"/>
        </w:rPr>
        <w:t>la normativa vigente</w:t>
      </w:r>
      <w:r w:rsidR="00DB71CB" w:rsidRPr="00AE23E5">
        <w:rPr>
          <w:rFonts w:cstheme="minorHAnsi"/>
        </w:rPr>
        <w:t>,</w:t>
      </w:r>
      <w:r w:rsidRPr="00AE23E5">
        <w:rPr>
          <w:rFonts w:cstheme="minorHAnsi"/>
        </w:rPr>
        <w:t xml:space="preserve"> da</w:t>
      </w:r>
      <w:r w:rsidR="004F4F0F" w:rsidRPr="00AE23E5">
        <w:rPr>
          <w:rFonts w:cstheme="minorHAnsi"/>
        </w:rPr>
        <w:t xml:space="preserve"> parte de</w:t>
      </w:r>
      <w:r w:rsidRPr="00AE23E5">
        <w:rPr>
          <w:rFonts w:cstheme="minorHAnsi"/>
        </w:rPr>
        <w:t>l Promotore</w:t>
      </w:r>
      <w:r w:rsidR="00DB71CB" w:rsidRPr="00AE23E5">
        <w:rPr>
          <w:rFonts w:cstheme="minorHAnsi"/>
        </w:rPr>
        <w:t>;</w:t>
      </w:r>
      <w:r w:rsidR="004F4F0F" w:rsidRPr="00AE23E5">
        <w:rPr>
          <w:rFonts w:cstheme="minorHAnsi"/>
        </w:rPr>
        <w:t xml:space="preserve"> ciascuno di essi dovrà aver</w:t>
      </w:r>
      <w:r w:rsidRPr="00AE23E5">
        <w:rPr>
          <w:rFonts w:cstheme="minorHAnsi"/>
        </w:rPr>
        <w:t xml:space="preserve"> manifestato la propria </w:t>
      </w:r>
      <w:r w:rsidR="003D3EC5" w:rsidRPr="00AE23E5">
        <w:rPr>
          <w:rFonts w:cstheme="minorHAnsi"/>
        </w:rPr>
        <w:t>disponibilità a partecipare allo</w:t>
      </w:r>
      <w:r w:rsidRPr="00AE23E5">
        <w:rPr>
          <w:rFonts w:cstheme="minorHAnsi"/>
        </w:rPr>
        <w:t xml:space="preserve"> </w:t>
      </w:r>
      <w:r w:rsidR="009F730A" w:rsidRPr="00AE23E5">
        <w:rPr>
          <w:rFonts w:cstheme="minorHAnsi"/>
        </w:rPr>
        <w:t>Studio</w:t>
      </w:r>
      <w:r w:rsidRPr="00AE23E5">
        <w:rPr>
          <w:rFonts w:cstheme="minorHAnsi"/>
        </w:rPr>
        <w:t xml:space="preserve">. </w:t>
      </w:r>
    </w:p>
    <w:p w14:paraId="28843292" w14:textId="2F59F45F" w:rsidR="00817B3A" w:rsidRPr="00AE23E5" w:rsidRDefault="00817B3A" w:rsidP="00453B06">
      <w:pPr>
        <w:jc w:val="both"/>
        <w:rPr>
          <w:rFonts w:cstheme="minorHAnsi"/>
        </w:rPr>
      </w:pPr>
      <w:r w:rsidRPr="00AE23E5">
        <w:rPr>
          <w:rFonts w:cstheme="minorHAnsi"/>
        </w:rPr>
        <w:t xml:space="preserve">3.2 Le Parti prendono atto che lo Sperimentatore principale è tenuto a ogni responsabilità e obbligo imposti a tale figura dalla normativa vigente in materia di </w:t>
      </w:r>
      <w:r w:rsidR="003D3EC5" w:rsidRPr="00AE23E5">
        <w:rPr>
          <w:rFonts w:cstheme="minorHAnsi"/>
        </w:rPr>
        <w:t>studi osservazionali</w:t>
      </w:r>
      <w:r w:rsidRPr="00AE23E5">
        <w:rPr>
          <w:rFonts w:cstheme="minorHAnsi"/>
        </w:rPr>
        <w:t>.</w:t>
      </w:r>
    </w:p>
    <w:p w14:paraId="7294C99A" w14:textId="03CF34CD" w:rsidR="00817B3A" w:rsidRPr="00AE23E5" w:rsidRDefault="00817B3A" w:rsidP="00453B06">
      <w:pPr>
        <w:jc w:val="both"/>
        <w:rPr>
          <w:rFonts w:cstheme="minorHAnsi"/>
        </w:rPr>
      </w:pPr>
      <w:r w:rsidRPr="00AE23E5">
        <w:rPr>
          <w:rFonts w:cstheme="minorHAnsi"/>
        </w:rPr>
        <w:t>3.3 Il presente rapporto intercorre tra Promotore e l’Ente. Il Promotore è estraneo a rapporti esistenti tra l’Ente, lo Sperimentatore principale</w:t>
      </w:r>
      <w:r w:rsidR="004F4F0F" w:rsidRPr="00AE23E5">
        <w:rPr>
          <w:rFonts w:cstheme="minorHAnsi"/>
        </w:rPr>
        <w:t xml:space="preserve">, i </w:t>
      </w:r>
      <w:r w:rsidRPr="00AE23E5">
        <w:rPr>
          <w:rFonts w:cstheme="minorHAnsi"/>
        </w:rPr>
        <w:t>Co-sperimentatori</w:t>
      </w:r>
      <w:r w:rsidR="004F4F0F" w:rsidRPr="00AE23E5">
        <w:rPr>
          <w:rFonts w:cstheme="minorHAnsi"/>
        </w:rPr>
        <w:t xml:space="preserve"> e tutto l’a</w:t>
      </w:r>
      <w:r w:rsidR="003D3EC5" w:rsidRPr="00AE23E5">
        <w:rPr>
          <w:rFonts w:cstheme="minorHAnsi"/>
        </w:rPr>
        <w:t>ltro personale partecipante allo</w:t>
      </w:r>
      <w:r w:rsidR="004F4F0F" w:rsidRPr="00AE23E5">
        <w:rPr>
          <w:rFonts w:cstheme="minorHAnsi"/>
        </w:rPr>
        <w:t xml:space="preserve"> </w:t>
      </w:r>
      <w:r w:rsidR="009F730A" w:rsidRPr="00AE23E5">
        <w:rPr>
          <w:rFonts w:cstheme="minorHAnsi"/>
        </w:rPr>
        <w:t>Studio</w:t>
      </w:r>
      <w:r w:rsidRPr="00AE23E5">
        <w:rPr>
          <w:rFonts w:cstheme="minorHAnsi"/>
        </w:rPr>
        <w:t xml:space="preserve">, restando quindi sollevato da qualsiasi pretesa che </w:t>
      </w:r>
      <w:r w:rsidR="004F4F0F" w:rsidRPr="00AE23E5">
        <w:rPr>
          <w:rFonts w:cstheme="minorHAnsi"/>
        </w:rPr>
        <w:t xml:space="preserve">costoro </w:t>
      </w:r>
      <w:r w:rsidRPr="00AE23E5">
        <w:rPr>
          <w:rFonts w:cstheme="minorHAnsi"/>
        </w:rPr>
        <w:t>dovesse</w:t>
      </w:r>
      <w:r w:rsidR="004F4F0F" w:rsidRPr="00AE23E5">
        <w:rPr>
          <w:rFonts w:cstheme="minorHAnsi"/>
        </w:rPr>
        <w:t>ro</w:t>
      </w:r>
      <w:r w:rsidR="003D3EC5" w:rsidRPr="00AE23E5">
        <w:rPr>
          <w:rFonts w:cstheme="minorHAnsi"/>
        </w:rPr>
        <w:t xml:space="preserve"> avanzare in relazione allo</w:t>
      </w:r>
      <w:r w:rsidRPr="00AE23E5">
        <w:rPr>
          <w:rFonts w:cstheme="minorHAnsi"/>
        </w:rPr>
        <w:t xml:space="preserve"> </w:t>
      </w:r>
      <w:r w:rsidR="009F730A" w:rsidRPr="00AE23E5">
        <w:rPr>
          <w:rFonts w:cstheme="minorHAnsi"/>
        </w:rPr>
        <w:t>Studio</w:t>
      </w:r>
      <w:r w:rsidRPr="00AE23E5">
        <w:rPr>
          <w:rFonts w:cstheme="minorHAnsi"/>
        </w:rPr>
        <w:t>.</w:t>
      </w:r>
    </w:p>
    <w:p w14:paraId="18300A85" w14:textId="5650D5F1" w:rsidR="00817B3A" w:rsidRPr="00AE23E5" w:rsidRDefault="00817B3A" w:rsidP="00453B06">
      <w:pPr>
        <w:jc w:val="both"/>
        <w:rPr>
          <w:rFonts w:cstheme="minorHAnsi"/>
        </w:rPr>
      </w:pPr>
      <w:r w:rsidRPr="00AE23E5">
        <w:rPr>
          <w:rFonts w:cstheme="minorHAnsi"/>
        </w:rPr>
        <w:t>3.4</w:t>
      </w:r>
      <w:r w:rsidR="004F4F0F" w:rsidRPr="00AE23E5">
        <w:rPr>
          <w:rFonts w:cstheme="minorHAnsi"/>
        </w:rPr>
        <w:t xml:space="preserve"> </w:t>
      </w:r>
      <w:r w:rsidR="003D3EC5" w:rsidRPr="00AE23E5">
        <w:rPr>
          <w:rFonts w:cstheme="minorHAnsi"/>
        </w:rPr>
        <w:t>In relazione allo</w:t>
      </w:r>
      <w:r w:rsidR="00EB27B9" w:rsidRPr="00AE23E5">
        <w:rPr>
          <w:rFonts w:cstheme="minorHAnsi"/>
        </w:rPr>
        <w:t xml:space="preserve"> </w:t>
      </w:r>
      <w:r w:rsidR="009F730A" w:rsidRPr="00AE23E5">
        <w:rPr>
          <w:rFonts w:cstheme="minorHAnsi"/>
        </w:rPr>
        <w:t>Studio</w:t>
      </w:r>
      <w:r w:rsidR="00EB27B9" w:rsidRPr="00AE23E5">
        <w:rPr>
          <w:rFonts w:cstheme="minorHAnsi"/>
        </w:rPr>
        <w:t xml:space="preserve"> oggetto del presente Contratto, le Parti si danno atto di aver adempiuto a quanto previsto dall’art. 6, comma 4 del D. Lgs. 14 maggio 2019, n. 52, come modificato dall’art. 11-bis della L. 17 luglio 2020, n. 77, di conversione del D.L. 19 maggio 2020, n. 34 (“Decreto Rilancio</w:t>
      </w:r>
      <w:r w:rsidR="009A0015" w:rsidRPr="00AE23E5">
        <w:rPr>
          <w:rFonts w:cstheme="minorHAnsi"/>
        </w:rPr>
        <w:t>”).</w:t>
      </w:r>
    </w:p>
    <w:p w14:paraId="3D4CC325" w14:textId="54882989" w:rsidR="00817B3A" w:rsidRPr="00AE23E5" w:rsidRDefault="00817B3A" w:rsidP="00CB7123">
      <w:pPr>
        <w:spacing w:after="0"/>
        <w:jc w:val="both"/>
        <w:rPr>
          <w:rFonts w:cstheme="minorHAnsi"/>
        </w:rPr>
      </w:pPr>
      <w:r w:rsidRPr="00AE23E5">
        <w:rPr>
          <w:rFonts w:cstheme="minorHAnsi"/>
        </w:rPr>
        <w:t>3.5 Qualora il rapporto tra lo Sperimentatore principale e l'Ente dovesse per qualsiasi ragione concludersi, l’Ente deve informarne tempestivamente per iscritto il Promotore, indicando il nominativo di un sostituto. L'indicazione del sostituto deve essere oggetto di approvazione da parte del Promotore e del Comitato Etico competente. L’Ente garantisce che il nuovo Sperimentatore principale abbia i requisiti idonei a proseguirla, accetti i termini e le condizioni del presente Contratto e assuma l'impegno di rispettare il Protocollo nell'esecuzione dell</w:t>
      </w:r>
      <w:r w:rsidR="003D3EC5" w:rsidRPr="00AE23E5">
        <w:rPr>
          <w:rFonts w:cstheme="minorHAnsi"/>
        </w:rPr>
        <w:t>o</w:t>
      </w:r>
      <w:r w:rsidRPr="00AE23E5">
        <w:rPr>
          <w:rFonts w:cstheme="minorHAnsi"/>
        </w:rPr>
        <w:t xml:space="preserve"> </w:t>
      </w:r>
      <w:r w:rsidR="009F730A" w:rsidRPr="00AE23E5">
        <w:rPr>
          <w:rFonts w:cstheme="minorHAnsi"/>
        </w:rPr>
        <w:t>Studio</w:t>
      </w:r>
      <w:r w:rsidRPr="00AE23E5">
        <w:rPr>
          <w:rFonts w:cstheme="minorHAnsi"/>
        </w:rPr>
        <w:t>. Nelle more dell’approvazione dell’emendamento sostanziale di cambio dello Sperimentatore principale, lo sperimentatore indicato dal</w:t>
      </w:r>
      <w:r w:rsidR="00FD3080" w:rsidRPr="00AE23E5">
        <w:rPr>
          <w:rFonts w:cstheme="minorHAnsi"/>
        </w:rPr>
        <w:t>l’Ente</w:t>
      </w:r>
      <w:r w:rsidRPr="00AE23E5">
        <w:rPr>
          <w:rFonts w:cstheme="minorHAnsi"/>
        </w:rPr>
        <w:t xml:space="preserve"> garantisce la necessaria </w:t>
      </w:r>
      <w:r w:rsidR="00FD3080" w:rsidRPr="00AE23E5">
        <w:rPr>
          <w:rFonts w:cstheme="minorHAnsi"/>
        </w:rPr>
        <w:t>continuità dell’</w:t>
      </w:r>
      <w:r w:rsidRPr="00AE23E5">
        <w:rPr>
          <w:rFonts w:cstheme="minorHAnsi"/>
        </w:rPr>
        <w:t>attività sperimentale.</w:t>
      </w:r>
      <w:r w:rsidR="00E457A4" w:rsidRPr="00AE23E5">
        <w:rPr>
          <w:rFonts w:cstheme="minorHAnsi"/>
        </w:rPr>
        <w:t xml:space="preserve"> </w:t>
      </w:r>
    </w:p>
    <w:p w14:paraId="44E73E9A" w14:textId="0FDAA4B7" w:rsidR="00817B3A" w:rsidRPr="00AE23E5" w:rsidRDefault="00817B3A" w:rsidP="00453B06">
      <w:pPr>
        <w:jc w:val="both"/>
        <w:rPr>
          <w:rFonts w:cstheme="minorHAnsi"/>
        </w:rPr>
      </w:pPr>
      <w:r w:rsidRPr="00AE23E5">
        <w:rPr>
          <w:rFonts w:cstheme="minorHAnsi"/>
        </w:rPr>
        <w:t>Nel caso in cui il Promotore non intenda accettare il nominativo del sostituto proposto dall'Ente oppure questi non proponga un sostituto, il Promotore potrà recedere dal presente Contratto in accordo a quanto previsto dall'art. 7.</w:t>
      </w:r>
    </w:p>
    <w:p w14:paraId="4B5F5F4B" w14:textId="7FC3C325" w:rsidR="00817B3A" w:rsidRPr="00AE23E5" w:rsidRDefault="00817B3A" w:rsidP="00453B06">
      <w:pPr>
        <w:jc w:val="both"/>
        <w:rPr>
          <w:rFonts w:cstheme="minorHAnsi"/>
        </w:rPr>
      </w:pPr>
      <w:r w:rsidRPr="00AE23E5">
        <w:rPr>
          <w:rFonts w:cstheme="minorHAnsi"/>
        </w:rPr>
        <w:t>3.6 Lo Sperimentatore principale</w:t>
      </w:r>
      <w:r w:rsidR="00FD3080" w:rsidRPr="00AE23E5">
        <w:rPr>
          <w:rFonts w:cstheme="minorHAnsi"/>
        </w:rPr>
        <w:t>,</w:t>
      </w:r>
      <w:r w:rsidR="003D3EC5" w:rsidRPr="00AE23E5">
        <w:rPr>
          <w:rFonts w:cstheme="minorHAnsi"/>
        </w:rPr>
        <w:t xml:space="preserve"> prima di iniziare lo</w:t>
      </w:r>
      <w:r w:rsidRPr="00AE23E5">
        <w:rPr>
          <w:rFonts w:cstheme="minorHAnsi"/>
        </w:rPr>
        <w:t xml:space="preserve"> </w:t>
      </w:r>
      <w:r w:rsidR="009F730A" w:rsidRPr="00AE23E5">
        <w:rPr>
          <w:rFonts w:cstheme="minorHAnsi"/>
        </w:rPr>
        <w:t>Studio</w:t>
      </w:r>
      <w:r w:rsidRPr="00AE23E5">
        <w:rPr>
          <w:rFonts w:cstheme="minorHAnsi"/>
        </w:rPr>
        <w:t xml:space="preserve">, deve acquisire il consenso informato del paziente o del suo rappresentante legale, secondo quanto previsto dalla vigente normativa in materia </w:t>
      </w:r>
      <w:r w:rsidR="00C9005C" w:rsidRPr="00AE23E5">
        <w:rPr>
          <w:rFonts w:cstheme="minorHAnsi"/>
        </w:rPr>
        <w:t>e il consenso al trattamento dei dati personali ai sensi e per gli effetti della vigente normativa nazionale e comunitaria in materia di protezione dei dati personali, come successivamente declinato all’art. 11.</w:t>
      </w:r>
    </w:p>
    <w:p w14:paraId="24D791EB" w14:textId="28E67536" w:rsidR="00817B3A" w:rsidRPr="00AE23E5" w:rsidRDefault="003D3EC5" w:rsidP="002E4E6F">
      <w:pPr>
        <w:spacing w:after="0"/>
        <w:jc w:val="both"/>
        <w:rPr>
          <w:rFonts w:cstheme="minorHAnsi"/>
        </w:rPr>
      </w:pPr>
      <w:r w:rsidRPr="00AE23E5">
        <w:rPr>
          <w:rFonts w:cstheme="minorHAnsi"/>
        </w:rPr>
        <w:lastRenderedPageBreak/>
        <w:t>3.7</w:t>
      </w:r>
      <w:r w:rsidR="00817B3A" w:rsidRPr="00AE23E5">
        <w:rPr>
          <w:rFonts w:cstheme="minorHAnsi"/>
        </w:rPr>
        <w:t xml:space="preserve"> L’Ente garanti</w:t>
      </w:r>
      <w:r w:rsidR="00623F1E" w:rsidRPr="00AE23E5">
        <w:rPr>
          <w:rFonts w:cstheme="minorHAnsi"/>
        </w:rPr>
        <w:t>sce</w:t>
      </w:r>
      <w:r w:rsidR="00817B3A" w:rsidRPr="00AE23E5">
        <w:rPr>
          <w:rFonts w:cstheme="minorHAnsi"/>
        </w:rPr>
        <w:t xml:space="preserve"> </w:t>
      </w:r>
      <w:r w:rsidR="001143BB" w:rsidRPr="00AE23E5">
        <w:rPr>
          <w:rFonts w:cstheme="minorHAnsi"/>
        </w:rPr>
        <w:t xml:space="preserve">il corretto </w:t>
      </w:r>
      <w:r w:rsidRPr="00AE23E5">
        <w:rPr>
          <w:rFonts w:cstheme="minorHAnsi"/>
        </w:rPr>
        <w:t>svolgimento dello</w:t>
      </w:r>
      <w:r w:rsidR="00817B3A" w:rsidRPr="00AE23E5">
        <w:rPr>
          <w:rFonts w:cstheme="minorHAnsi"/>
        </w:rPr>
        <w:t xml:space="preserve"> </w:t>
      </w:r>
      <w:r w:rsidR="009F730A" w:rsidRPr="00AE23E5">
        <w:rPr>
          <w:rFonts w:cstheme="minorHAnsi"/>
        </w:rPr>
        <w:t>Studio</w:t>
      </w:r>
      <w:r w:rsidR="00817B3A" w:rsidRPr="00AE23E5">
        <w:rPr>
          <w:rFonts w:cstheme="minorHAnsi"/>
        </w:rPr>
        <w:t xml:space="preserve"> </w:t>
      </w:r>
      <w:r w:rsidR="005A7B45" w:rsidRPr="00AE23E5">
        <w:rPr>
          <w:rFonts w:cstheme="minorHAnsi"/>
        </w:rPr>
        <w:t xml:space="preserve">da parte dello Sperimentatore principale e del </w:t>
      </w:r>
      <w:r w:rsidR="00E77B68" w:rsidRPr="00AE23E5">
        <w:rPr>
          <w:rFonts w:cstheme="minorHAnsi"/>
        </w:rPr>
        <w:t xml:space="preserve">personale posto sotto la sua responsabilità </w:t>
      </w:r>
      <w:r w:rsidR="00817B3A" w:rsidRPr="00AE23E5">
        <w:rPr>
          <w:rFonts w:cstheme="minorHAnsi"/>
        </w:rPr>
        <w:t>secondo i più elevati standard di diligenza.</w:t>
      </w:r>
      <w:r w:rsidR="00697D26" w:rsidRPr="00AE23E5">
        <w:rPr>
          <w:rFonts w:cstheme="minorHAnsi"/>
        </w:rPr>
        <w:t xml:space="preserve"> In particolare:</w:t>
      </w:r>
    </w:p>
    <w:p w14:paraId="1B8B9201" w14:textId="77777777" w:rsidR="003D3EC5" w:rsidRPr="00AE23E5" w:rsidRDefault="003D3EC5" w:rsidP="003D3EC5">
      <w:pPr>
        <w:pStyle w:val="Paragrafoelenco"/>
        <w:numPr>
          <w:ilvl w:val="0"/>
          <w:numId w:val="13"/>
        </w:numPr>
        <w:spacing w:after="0"/>
        <w:jc w:val="both"/>
        <w:rPr>
          <w:rFonts w:cstheme="minorHAnsi"/>
          <w:vanish/>
        </w:rPr>
      </w:pPr>
    </w:p>
    <w:p w14:paraId="714AD6D1" w14:textId="77777777" w:rsidR="003D3EC5" w:rsidRPr="00AE23E5" w:rsidRDefault="003D3EC5" w:rsidP="003D3EC5">
      <w:pPr>
        <w:pStyle w:val="Paragrafoelenco"/>
        <w:numPr>
          <w:ilvl w:val="0"/>
          <w:numId w:val="13"/>
        </w:numPr>
        <w:spacing w:after="0"/>
        <w:jc w:val="both"/>
        <w:rPr>
          <w:rFonts w:cstheme="minorHAnsi"/>
          <w:vanish/>
        </w:rPr>
      </w:pPr>
    </w:p>
    <w:p w14:paraId="6A76C68F" w14:textId="77777777" w:rsidR="003D3EC5" w:rsidRPr="00AE23E5" w:rsidRDefault="003D3EC5" w:rsidP="003D3EC5">
      <w:pPr>
        <w:pStyle w:val="Paragrafoelenco"/>
        <w:numPr>
          <w:ilvl w:val="0"/>
          <w:numId w:val="13"/>
        </w:numPr>
        <w:spacing w:after="0"/>
        <w:jc w:val="both"/>
        <w:rPr>
          <w:rFonts w:cstheme="minorHAnsi"/>
          <w:vanish/>
        </w:rPr>
      </w:pPr>
    </w:p>
    <w:p w14:paraId="13EDBAA1" w14:textId="77777777" w:rsidR="003D3EC5" w:rsidRPr="00AE23E5" w:rsidRDefault="003D3EC5" w:rsidP="003D3EC5">
      <w:pPr>
        <w:pStyle w:val="Paragrafoelenco"/>
        <w:numPr>
          <w:ilvl w:val="1"/>
          <w:numId w:val="13"/>
        </w:numPr>
        <w:spacing w:after="0"/>
        <w:jc w:val="both"/>
        <w:rPr>
          <w:rFonts w:cstheme="minorHAnsi"/>
          <w:vanish/>
        </w:rPr>
      </w:pPr>
    </w:p>
    <w:p w14:paraId="5CA6E8DC" w14:textId="77777777" w:rsidR="003D3EC5" w:rsidRPr="00AE23E5" w:rsidRDefault="003D3EC5" w:rsidP="003D3EC5">
      <w:pPr>
        <w:pStyle w:val="Paragrafoelenco"/>
        <w:numPr>
          <w:ilvl w:val="1"/>
          <w:numId w:val="13"/>
        </w:numPr>
        <w:spacing w:after="0"/>
        <w:jc w:val="both"/>
        <w:rPr>
          <w:rFonts w:cstheme="minorHAnsi"/>
          <w:vanish/>
        </w:rPr>
      </w:pPr>
    </w:p>
    <w:p w14:paraId="58543D92" w14:textId="77777777" w:rsidR="003D3EC5" w:rsidRPr="00AE23E5" w:rsidRDefault="003D3EC5" w:rsidP="003D3EC5">
      <w:pPr>
        <w:pStyle w:val="Paragrafoelenco"/>
        <w:numPr>
          <w:ilvl w:val="1"/>
          <w:numId w:val="13"/>
        </w:numPr>
        <w:spacing w:after="0"/>
        <w:jc w:val="both"/>
        <w:rPr>
          <w:rFonts w:cstheme="minorHAnsi"/>
          <w:vanish/>
        </w:rPr>
      </w:pPr>
    </w:p>
    <w:p w14:paraId="2EBFC774" w14:textId="77777777" w:rsidR="003D3EC5" w:rsidRPr="00AE23E5" w:rsidRDefault="003D3EC5" w:rsidP="003D3EC5">
      <w:pPr>
        <w:pStyle w:val="Paragrafoelenco"/>
        <w:numPr>
          <w:ilvl w:val="1"/>
          <w:numId w:val="13"/>
        </w:numPr>
        <w:spacing w:after="0"/>
        <w:jc w:val="both"/>
        <w:rPr>
          <w:rFonts w:cstheme="minorHAnsi"/>
          <w:vanish/>
        </w:rPr>
      </w:pPr>
    </w:p>
    <w:p w14:paraId="3126EE21" w14:textId="77777777" w:rsidR="003D3EC5" w:rsidRPr="00AE23E5" w:rsidRDefault="003D3EC5" w:rsidP="003D3EC5">
      <w:pPr>
        <w:pStyle w:val="Paragrafoelenco"/>
        <w:numPr>
          <w:ilvl w:val="1"/>
          <w:numId w:val="13"/>
        </w:numPr>
        <w:spacing w:after="0"/>
        <w:jc w:val="both"/>
        <w:rPr>
          <w:rFonts w:cstheme="minorHAnsi"/>
          <w:vanish/>
        </w:rPr>
      </w:pPr>
    </w:p>
    <w:p w14:paraId="7B90993F" w14:textId="77777777" w:rsidR="003D3EC5" w:rsidRPr="00AE23E5" w:rsidRDefault="003D3EC5" w:rsidP="003D3EC5">
      <w:pPr>
        <w:pStyle w:val="Paragrafoelenco"/>
        <w:numPr>
          <w:ilvl w:val="1"/>
          <w:numId w:val="13"/>
        </w:numPr>
        <w:spacing w:after="0"/>
        <w:jc w:val="both"/>
        <w:rPr>
          <w:rFonts w:cstheme="minorHAnsi"/>
          <w:vanish/>
        </w:rPr>
      </w:pPr>
    </w:p>
    <w:p w14:paraId="3138AC2C" w14:textId="77777777" w:rsidR="003D3EC5" w:rsidRPr="00AE23E5" w:rsidRDefault="003D3EC5" w:rsidP="003D3EC5">
      <w:pPr>
        <w:pStyle w:val="Paragrafoelenco"/>
        <w:numPr>
          <w:ilvl w:val="1"/>
          <w:numId w:val="13"/>
        </w:numPr>
        <w:spacing w:after="0"/>
        <w:jc w:val="both"/>
        <w:rPr>
          <w:rFonts w:cstheme="minorHAnsi"/>
          <w:vanish/>
        </w:rPr>
      </w:pPr>
    </w:p>
    <w:p w14:paraId="7D05BDC2" w14:textId="31EBCF6E" w:rsidR="00817B3A" w:rsidRPr="00AE23E5" w:rsidRDefault="00817B3A" w:rsidP="003D3EC5">
      <w:pPr>
        <w:pStyle w:val="Paragrafoelenco"/>
        <w:numPr>
          <w:ilvl w:val="2"/>
          <w:numId w:val="13"/>
        </w:numPr>
        <w:spacing w:after="0"/>
        <w:ind w:left="708"/>
        <w:jc w:val="both"/>
        <w:rPr>
          <w:rFonts w:cstheme="minorHAnsi"/>
        </w:rPr>
      </w:pPr>
      <w:r w:rsidRPr="00AE23E5">
        <w:rPr>
          <w:rFonts w:cstheme="minorHAnsi"/>
        </w:rPr>
        <w:t>Lo Sperimentatore principale deve consegnare tutte le Schede Raccolta Dati (</w:t>
      </w:r>
      <w:r w:rsidRPr="00AE23E5">
        <w:rPr>
          <w:rFonts w:cstheme="minorHAnsi"/>
          <w:i/>
          <w:iCs/>
        </w:rPr>
        <w:t>Case Report Forms</w:t>
      </w:r>
      <w:r w:rsidRPr="00AE23E5">
        <w:rPr>
          <w:rFonts w:cstheme="minorHAnsi"/>
        </w:rPr>
        <w:t xml:space="preserve">-CRF) correttamente compilate, secondo termini e modalità previsti dal Protocollo </w:t>
      </w:r>
      <w:r w:rsidR="003D3EC5" w:rsidRPr="00AE23E5">
        <w:rPr>
          <w:rFonts w:cstheme="minorHAnsi"/>
        </w:rPr>
        <w:t>dello studio</w:t>
      </w:r>
      <w:r w:rsidRPr="00AE23E5">
        <w:rPr>
          <w:rFonts w:cstheme="minorHAnsi"/>
        </w:rPr>
        <w:t xml:space="preserve"> e dalla normativa applicabile, in formato cartaceo o elettronico, e comunque con tempestività come da GCP, entro i termini previsti dal Protocollo </w:t>
      </w:r>
      <w:r w:rsidR="003D3EC5" w:rsidRPr="00AE23E5">
        <w:rPr>
          <w:rFonts w:cstheme="minorHAnsi"/>
        </w:rPr>
        <w:t>dello studio</w:t>
      </w:r>
      <w:r w:rsidRPr="00AE23E5">
        <w:rPr>
          <w:rFonts w:cstheme="minorHAnsi"/>
        </w:rPr>
        <w:t>.</w:t>
      </w:r>
    </w:p>
    <w:p w14:paraId="604DB010" w14:textId="4DCB1535" w:rsidR="00817B3A" w:rsidRPr="00AE23E5" w:rsidRDefault="00817B3A" w:rsidP="000343CB">
      <w:pPr>
        <w:pStyle w:val="Paragrafoelenco"/>
        <w:numPr>
          <w:ilvl w:val="2"/>
          <w:numId w:val="13"/>
        </w:numPr>
        <w:spacing w:after="0"/>
        <w:ind w:left="204" w:firstLine="0"/>
        <w:jc w:val="both"/>
        <w:rPr>
          <w:rFonts w:cstheme="minorHAnsi"/>
        </w:rPr>
      </w:pPr>
      <w:r w:rsidRPr="00AE23E5">
        <w:rPr>
          <w:rFonts w:cstheme="minorHAnsi"/>
        </w:rPr>
        <w:t xml:space="preserve">Lo Sperimentatore principale si impegna altresì a risolvere le richieste di chiarimento (queries) generate dal Promotore entro i termini previsti dal Protocollo </w:t>
      </w:r>
      <w:r w:rsidR="003D3EC5" w:rsidRPr="00AE23E5">
        <w:rPr>
          <w:rFonts w:cstheme="minorHAnsi"/>
        </w:rPr>
        <w:t>dello studio</w:t>
      </w:r>
      <w:r w:rsidRPr="00AE23E5">
        <w:rPr>
          <w:rFonts w:cstheme="minorHAnsi"/>
        </w:rPr>
        <w:t>.</w:t>
      </w:r>
    </w:p>
    <w:p w14:paraId="1F6847EE" w14:textId="089CF182" w:rsidR="00817B3A" w:rsidRPr="00AE23E5" w:rsidRDefault="00817B3A" w:rsidP="000343CB">
      <w:pPr>
        <w:pStyle w:val="Paragrafoelenco"/>
        <w:numPr>
          <w:ilvl w:val="2"/>
          <w:numId w:val="13"/>
        </w:numPr>
        <w:spacing w:after="0"/>
        <w:ind w:left="204" w:firstLine="0"/>
        <w:jc w:val="both"/>
        <w:rPr>
          <w:rFonts w:cstheme="minorHAnsi"/>
        </w:rPr>
      </w:pPr>
      <w:r w:rsidRPr="00AE23E5">
        <w:rPr>
          <w:rFonts w:cstheme="minorHAnsi"/>
        </w:rPr>
        <w:t>Per verificare la corrispondenza tra i dati registrati nelle Schede Raccolta Dati e quelli contenuti nei documenti originali (per es. cartella clinica), l'Ente e lo Sperimentatore principale consentono l'accesso diretto ai dati originali durante le visite di monitoraggio e nel corso di eventuali audit promossi da Promotore e ispezioni da parte delle Autorità Competenti, incluse le modalità da remoto, purché non vengano violate le norme in materia di riservatezza e di protezione dei dati personali dei pazienti.</w:t>
      </w:r>
    </w:p>
    <w:p w14:paraId="7E9C416F" w14:textId="63191B16" w:rsidR="00817B3A" w:rsidRPr="00AE23E5" w:rsidRDefault="00817B3A" w:rsidP="000343CB">
      <w:pPr>
        <w:pStyle w:val="Paragrafoelenco"/>
        <w:numPr>
          <w:ilvl w:val="2"/>
          <w:numId w:val="13"/>
        </w:numPr>
        <w:spacing w:after="0"/>
        <w:ind w:left="204" w:firstLine="0"/>
        <w:jc w:val="both"/>
        <w:rPr>
          <w:rFonts w:cstheme="minorHAnsi"/>
        </w:rPr>
      </w:pPr>
      <w:r w:rsidRPr="00AE23E5">
        <w:rPr>
          <w:rFonts w:cstheme="minorHAnsi"/>
        </w:rPr>
        <w:t xml:space="preserve">L'Ente e lo Sperimentatore principale, informati con congruo preavviso, devono consentire il corretto svolgimento dell'attività di monitoraggio e di auditing </w:t>
      </w:r>
      <w:r w:rsidR="00CB5C26" w:rsidRPr="00AE23E5">
        <w:rPr>
          <w:rFonts w:cstheme="minorHAnsi"/>
        </w:rPr>
        <w:t xml:space="preserve">e di ispezioni </w:t>
      </w:r>
      <w:r w:rsidRPr="00AE23E5">
        <w:rPr>
          <w:rFonts w:cstheme="minorHAnsi"/>
        </w:rPr>
        <w:t xml:space="preserve">presso il Centro di </w:t>
      </w:r>
      <w:r w:rsidR="009F730A" w:rsidRPr="00AE23E5">
        <w:rPr>
          <w:rFonts w:cstheme="minorHAnsi"/>
        </w:rPr>
        <w:t>Studio</w:t>
      </w:r>
      <w:r w:rsidRPr="00AE23E5">
        <w:rPr>
          <w:rFonts w:cstheme="minorHAnsi"/>
        </w:rPr>
        <w:t xml:space="preserve"> da parte del personale del Promotore e da parte dell’Autorità Competente, attività effettuate per garant</w:t>
      </w:r>
      <w:r w:rsidR="003D3EC5" w:rsidRPr="00AE23E5">
        <w:rPr>
          <w:rFonts w:cstheme="minorHAnsi"/>
        </w:rPr>
        <w:t>ire la regolare esecuzione dello</w:t>
      </w:r>
      <w:r w:rsidRPr="00AE23E5">
        <w:rPr>
          <w:rFonts w:cstheme="minorHAnsi"/>
        </w:rPr>
        <w:t xml:space="preserve"> </w:t>
      </w:r>
      <w:r w:rsidR="009F730A" w:rsidRPr="00AE23E5">
        <w:rPr>
          <w:rFonts w:cstheme="minorHAnsi"/>
        </w:rPr>
        <w:t>Studio</w:t>
      </w:r>
      <w:r w:rsidRPr="00AE23E5">
        <w:rPr>
          <w:rFonts w:cstheme="minorHAnsi"/>
        </w:rPr>
        <w:t>.</w:t>
      </w:r>
    </w:p>
    <w:p w14:paraId="70765F98" w14:textId="77777777" w:rsidR="000343CB" w:rsidRPr="00AE23E5" w:rsidRDefault="000343CB" w:rsidP="000343CB">
      <w:pPr>
        <w:spacing w:after="0"/>
        <w:ind w:left="204"/>
        <w:jc w:val="both"/>
        <w:rPr>
          <w:rFonts w:cstheme="minorHAnsi"/>
        </w:rPr>
      </w:pPr>
    </w:p>
    <w:p w14:paraId="7ECDBDDA" w14:textId="4B42FA56" w:rsidR="00817B3A" w:rsidRPr="00AE23E5" w:rsidRDefault="00817B3A" w:rsidP="00A17D42">
      <w:pPr>
        <w:spacing w:before="240"/>
        <w:jc w:val="both"/>
        <w:rPr>
          <w:rFonts w:cstheme="minorHAnsi"/>
        </w:rPr>
      </w:pPr>
      <w:r w:rsidRPr="00AE23E5">
        <w:rPr>
          <w:rFonts w:cstheme="minorHAnsi"/>
        </w:rPr>
        <w:t>3.</w:t>
      </w:r>
      <w:r w:rsidR="0001499C" w:rsidRPr="00AE23E5">
        <w:rPr>
          <w:rFonts w:cstheme="minorHAnsi"/>
        </w:rPr>
        <w:t>8</w:t>
      </w:r>
      <w:r w:rsidR="004F6264" w:rsidRPr="00AE23E5">
        <w:rPr>
          <w:rFonts w:cstheme="minorHAnsi"/>
        </w:rPr>
        <w:t xml:space="preserve"> </w:t>
      </w:r>
      <w:r w:rsidRPr="00AE23E5">
        <w:rPr>
          <w:rFonts w:cstheme="minorHAnsi"/>
        </w:rPr>
        <w:t>L’Ente avviserà tempestivamente il Promotore qualora un’Autorità Competente comunichi all’Ente un avviso di ispezione/</w:t>
      </w:r>
      <w:r w:rsidRPr="00AE23E5">
        <w:rPr>
          <w:rFonts w:cstheme="minorHAnsi"/>
          <w:i/>
          <w:iCs/>
        </w:rPr>
        <w:t>audit</w:t>
      </w:r>
      <w:r w:rsidRPr="00AE23E5">
        <w:rPr>
          <w:rFonts w:cstheme="minorHAnsi"/>
        </w:rPr>
        <w:t xml:space="preserve"> relativo all</w:t>
      </w:r>
      <w:r w:rsidR="0023278B" w:rsidRPr="00AE23E5">
        <w:rPr>
          <w:rFonts w:cstheme="minorHAnsi"/>
        </w:rPr>
        <w:t>o</w:t>
      </w:r>
      <w:r w:rsidRPr="00AE23E5">
        <w:rPr>
          <w:rFonts w:cstheme="minorHAnsi"/>
        </w:rPr>
        <w:t xml:space="preserve"> </w:t>
      </w:r>
      <w:r w:rsidR="009F730A" w:rsidRPr="00AE23E5">
        <w:rPr>
          <w:rFonts w:cstheme="minorHAnsi"/>
        </w:rPr>
        <w:t>Studio</w:t>
      </w:r>
      <w:r w:rsidRPr="00AE23E5">
        <w:rPr>
          <w:rFonts w:cstheme="minorHAnsi"/>
        </w:rPr>
        <w:t xml:space="preserve"> e, se non negato espressamente dall’Autorità Competente, l’Ente autorizzerà il Promotore a parteciparvi, inviando nel contempo al Promotore ogni comunicazione scritta ricevuta e/o trasmessa ai fini o in risultanza dell’ispezione/audit.</w:t>
      </w:r>
    </w:p>
    <w:p w14:paraId="35F96269" w14:textId="54C57421" w:rsidR="00817B3A" w:rsidRPr="00AE23E5" w:rsidRDefault="00817B3A" w:rsidP="00453B06">
      <w:pPr>
        <w:jc w:val="both"/>
        <w:rPr>
          <w:rFonts w:cstheme="minorHAnsi"/>
        </w:rPr>
      </w:pPr>
      <w:r w:rsidRPr="00AE23E5">
        <w:rPr>
          <w:rFonts w:cstheme="minorHAnsi"/>
        </w:rPr>
        <w:t>3.</w:t>
      </w:r>
      <w:r w:rsidR="0001499C" w:rsidRPr="00AE23E5">
        <w:rPr>
          <w:rFonts w:cstheme="minorHAnsi"/>
        </w:rPr>
        <w:t>9</w:t>
      </w:r>
      <w:r w:rsidRPr="00AE23E5">
        <w:rPr>
          <w:rFonts w:cstheme="minorHAnsi"/>
        </w:rPr>
        <w:t xml:space="preserve"> Tali attività non devono però pregiudicare in alcun modo lo svolgimento dell'ordinaria attività istituzionale dell'Ente.</w:t>
      </w:r>
    </w:p>
    <w:p w14:paraId="3B4126B1" w14:textId="1164A1CD" w:rsidR="00817B3A" w:rsidRPr="00AE23E5" w:rsidRDefault="00817B3A" w:rsidP="00453B06">
      <w:pPr>
        <w:jc w:val="both"/>
        <w:rPr>
          <w:rFonts w:cstheme="minorHAnsi"/>
        </w:rPr>
      </w:pPr>
      <w:r w:rsidRPr="00AE23E5">
        <w:rPr>
          <w:rFonts w:cstheme="minorHAnsi"/>
        </w:rPr>
        <w:t>3.</w:t>
      </w:r>
      <w:r w:rsidR="0001499C" w:rsidRPr="00AE23E5">
        <w:rPr>
          <w:rFonts w:cstheme="minorHAnsi"/>
        </w:rPr>
        <w:t>10</w:t>
      </w:r>
      <w:r w:rsidRPr="00AE23E5">
        <w:rPr>
          <w:rFonts w:cstheme="minorHAnsi"/>
        </w:rPr>
        <w:t xml:space="preserve"> L’Ente </w:t>
      </w:r>
      <w:r w:rsidR="00423587" w:rsidRPr="00AE23E5">
        <w:rPr>
          <w:rFonts w:cstheme="minorHAnsi"/>
        </w:rPr>
        <w:t>ed</w:t>
      </w:r>
      <w:r w:rsidRPr="00AE23E5">
        <w:rPr>
          <w:rFonts w:cstheme="minorHAnsi"/>
        </w:rPr>
        <w:t xml:space="preserve"> il Promotore garantiscono che i campioni biologici (sangue, urine, saliva ecc.) dei pazienti coinvolti nell</w:t>
      </w:r>
      <w:r w:rsidR="0023278B" w:rsidRPr="00AE23E5">
        <w:rPr>
          <w:rFonts w:cstheme="minorHAnsi"/>
        </w:rPr>
        <w:t>o</w:t>
      </w:r>
      <w:r w:rsidRPr="00AE23E5">
        <w:rPr>
          <w:rFonts w:cstheme="minorHAnsi"/>
        </w:rPr>
        <w:t xml:space="preserve"> </w:t>
      </w:r>
      <w:r w:rsidR="009F730A" w:rsidRPr="00AE23E5">
        <w:rPr>
          <w:rFonts w:cstheme="minorHAnsi"/>
        </w:rPr>
        <w:t>Studio</w:t>
      </w:r>
      <w:r w:rsidRPr="00AE23E5">
        <w:rPr>
          <w:rFonts w:cstheme="minorHAnsi"/>
        </w:rPr>
        <w:t xml:space="preserve"> di cui al presente Contratto saranno utilizzati esclusivamente per l</w:t>
      </w:r>
      <w:r w:rsidR="0023278B" w:rsidRPr="00AE23E5">
        <w:rPr>
          <w:rFonts w:cstheme="minorHAnsi"/>
        </w:rPr>
        <w:t>o</w:t>
      </w:r>
      <w:r w:rsidRPr="00AE23E5">
        <w:rPr>
          <w:rFonts w:cstheme="minorHAnsi"/>
        </w:rPr>
        <w:t xml:space="preserve"> </w:t>
      </w:r>
      <w:r w:rsidR="009F730A" w:rsidRPr="00AE23E5">
        <w:rPr>
          <w:rFonts w:cstheme="minorHAnsi"/>
        </w:rPr>
        <w:t>Studio</w:t>
      </w:r>
      <w:r w:rsidRPr="00AE23E5">
        <w:rPr>
          <w:rFonts w:cstheme="minorHAnsi"/>
        </w:rPr>
        <w:t xml:space="preserve"> oggetto del presente Contratto, secondo le previsioni del Protocollo e della vigente normativa. L’eventuale conservazione e successivo utilizzo sono vincolati all’acquisizione di uno specifico consenso informato da parte del paziente (o del genitore/tutore legale), al parere favorevole del Comitato Etico, nei limiti e con le garanzie previste dalle norme vigenti e dalle linee di indirizzo di cui all’art. 1 del D. Lgs. 14 maggio 201</w:t>
      </w:r>
      <w:r w:rsidR="00423587" w:rsidRPr="00AE23E5">
        <w:rPr>
          <w:rFonts w:cstheme="minorHAnsi"/>
        </w:rPr>
        <w:t>9</w:t>
      </w:r>
      <w:r w:rsidRPr="00AE23E5">
        <w:rPr>
          <w:rFonts w:cstheme="minorHAnsi"/>
        </w:rPr>
        <w:t xml:space="preserve"> n. 52.</w:t>
      </w:r>
    </w:p>
    <w:p w14:paraId="4D763841" w14:textId="6AD3E866" w:rsidR="00817B3A" w:rsidRPr="00AE23E5" w:rsidRDefault="00817B3A" w:rsidP="00F54167">
      <w:pPr>
        <w:jc w:val="center"/>
        <w:rPr>
          <w:rFonts w:cstheme="minorHAnsi"/>
          <w:b/>
          <w:bCs/>
        </w:rPr>
      </w:pPr>
      <w:bookmarkStart w:id="10" w:name="_Hlk63074960"/>
      <w:r w:rsidRPr="00AE23E5">
        <w:rPr>
          <w:rFonts w:cstheme="minorHAnsi"/>
          <w:b/>
          <w:bCs/>
        </w:rPr>
        <w:t>Art. 4 - Materiali</w:t>
      </w:r>
      <w:r w:rsidR="00B35290" w:rsidRPr="00AE23E5">
        <w:rPr>
          <w:rFonts w:cstheme="minorHAnsi"/>
          <w:b/>
          <w:bCs/>
        </w:rPr>
        <w:t xml:space="preserve"> e Servizi</w:t>
      </w:r>
      <w:r w:rsidR="0027579A" w:rsidRPr="00AE23E5">
        <w:rPr>
          <w:rFonts w:cstheme="minorHAnsi"/>
          <w:b/>
          <w:bCs/>
        </w:rPr>
        <w:t xml:space="preserve"> (se applicabile)</w:t>
      </w:r>
    </w:p>
    <w:bookmarkEnd w:id="10"/>
    <w:p w14:paraId="507298C3" w14:textId="1C03C2E9" w:rsidR="00CD200D" w:rsidRPr="00AE23E5" w:rsidRDefault="00CD200D" w:rsidP="00CD200D">
      <w:pPr>
        <w:jc w:val="both"/>
        <w:rPr>
          <w:rFonts w:cstheme="minorHAnsi"/>
        </w:rPr>
      </w:pPr>
      <w:r w:rsidRPr="00AE23E5">
        <w:rPr>
          <w:rFonts w:cstheme="minorHAnsi"/>
        </w:rPr>
        <w:t>4.1 Il Promotore si impegna a fornire gratuitamente o rimborsare all'Ente, per tutta la durata della Sperimentazione e nelle quantità necessarie e sufficienti all'esecuzione della Sperimentazione</w:t>
      </w:r>
      <w:r w:rsidR="00AE23E5">
        <w:rPr>
          <w:rFonts w:cstheme="minorHAnsi"/>
        </w:rPr>
        <w:t xml:space="preserve"> ………. </w:t>
      </w:r>
      <w:r w:rsidRPr="00AE23E5">
        <w:rPr>
          <w:rFonts w:cstheme="minorHAnsi"/>
        </w:rPr>
        <w:t>(di seguito, “Materiali”), nonché gli esami di laboratorio</w:t>
      </w:r>
      <w:r w:rsidR="00AE23E5">
        <w:rPr>
          <w:rFonts w:cstheme="minorHAnsi"/>
        </w:rPr>
        <w:t xml:space="preserve"> </w:t>
      </w:r>
      <w:r w:rsidRPr="00AE23E5">
        <w:rPr>
          <w:rFonts w:cstheme="minorHAnsi"/>
        </w:rPr>
        <w:t>inerenti gli obiettivi primari e secondari dell</w:t>
      </w:r>
      <w:r w:rsidR="00AE23E5">
        <w:rPr>
          <w:rFonts w:cstheme="minorHAnsi"/>
        </w:rPr>
        <w:t xml:space="preserve">o Studio </w:t>
      </w:r>
      <w:r w:rsidRPr="00AE23E5">
        <w:rPr>
          <w:rFonts w:cstheme="minorHAnsi"/>
        </w:rPr>
        <w:t>(di seguito, “Servizi”)</w:t>
      </w:r>
      <w:r w:rsidR="00AE23E5">
        <w:rPr>
          <w:rFonts w:cstheme="minorHAnsi"/>
        </w:rPr>
        <w:t xml:space="preserve"> (</w:t>
      </w:r>
      <w:r w:rsidR="00AE23E5" w:rsidRPr="00AE23E5">
        <w:rPr>
          <w:rFonts w:cstheme="minorHAnsi"/>
          <w:i/>
        </w:rPr>
        <w:t>ove applicabile</w:t>
      </w:r>
      <w:r w:rsidR="00AE23E5">
        <w:rPr>
          <w:rFonts w:cstheme="minorHAnsi"/>
        </w:rPr>
        <w:t>)</w:t>
      </w:r>
      <w:r w:rsidRPr="00AE23E5">
        <w:rPr>
          <w:rFonts w:cstheme="minorHAnsi"/>
        </w:rPr>
        <w:t>. L’Ente e lo Sperimentatore principale devono utilizzare i Materiali / Servizi forniti dal Promotore esclusivamente nell’ambito e per l’esecuzione del</w:t>
      </w:r>
      <w:r w:rsidR="00AE23E5">
        <w:rPr>
          <w:rFonts w:cstheme="minorHAnsi"/>
        </w:rPr>
        <w:t>lo Studio</w:t>
      </w:r>
      <w:r w:rsidRPr="00AE23E5">
        <w:rPr>
          <w:rFonts w:cstheme="minorHAnsi"/>
        </w:rPr>
        <w:t xml:space="preserve">. L’Ente non deve trasferire o cedere a terzi </w:t>
      </w:r>
      <w:r w:rsidR="0027579A" w:rsidRPr="00AE23E5">
        <w:rPr>
          <w:rFonts w:cstheme="minorHAnsi"/>
        </w:rPr>
        <w:t>i Materiali</w:t>
      </w:r>
      <w:r w:rsidRPr="00AE23E5">
        <w:rPr>
          <w:rFonts w:cstheme="minorHAnsi"/>
        </w:rPr>
        <w:t xml:space="preserve"> forniti dal Promotore ai sensi del presente Contratto.</w:t>
      </w:r>
    </w:p>
    <w:p w14:paraId="7DAF5AC7" w14:textId="03846A55" w:rsidR="0001499C" w:rsidRPr="00AE23E5" w:rsidRDefault="00CD200D" w:rsidP="0001499C">
      <w:pPr>
        <w:jc w:val="center"/>
        <w:rPr>
          <w:rFonts w:cstheme="minorHAnsi"/>
          <w:b/>
        </w:rPr>
      </w:pPr>
      <w:r w:rsidRPr="00AE23E5">
        <w:rPr>
          <w:rFonts w:cstheme="minorHAnsi"/>
          <w:b/>
        </w:rPr>
        <w:t>Art</w:t>
      </w:r>
      <w:r w:rsidR="0001499C" w:rsidRPr="00AE23E5">
        <w:rPr>
          <w:rFonts w:cstheme="minorHAnsi"/>
          <w:b/>
        </w:rPr>
        <w:t>.5</w:t>
      </w:r>
      <w:r w:rsidR="005B049B">
        <w:rPr>
          <w:rFonts w:cstheme="minorHAnsi"/>
          <w:b/>
        </w:rPr>
        <w:t xml:space="preserve"> </w:t>
      </w:r>
      <w:r w:rsidR="0001499C" w:rsidRPr="00AE23E5">
        <w:rPr>
          <w:rFonts w:cstheme="minorHAnsi"/>
          <w:b/>
        </w:rPr>
        <w:t xml:space="preserve">- </w:t>
      </w:r>
      <w:r w:rsidRPr="00AE23E5">
        <w:rPr>
          <w:rFonts w:cstheme="minorHAnsi"/>
          <w:b/>
          <w:bCs/>
        </w:rPr>
        <w:t>Campioni biologici (se applicabile)</w:t>
      </w:r>
    </w:p>
    <w:p w14:paraId="54CDC752" w14:textId="70C78204" w:rsidR="0001499C" w:rsidRPr="00AE23E5" w:rsidRDefault="00AB5C51" w:rsidP="0001499C">
      <w:pPr>
        <w:pBdr>
          <w:top w:val="nil"/>
          <w:left w:val="nil"/>
          <w:bottom w:val="nil"/>
          <w:right w:val="nil"/>
          <w:between w:val="nil"/>
        </w:pBdr>
        <w:jc w:val="both"/>
        <w:rPr>
          <w:rFonts w:cstheme="minorHAnsi"/>
          <w:color w:val="000000"/>
        </w:rPr>
      </w:pPr>
      <w:r w:rsidRPr="00AE23E5">
        <w:rPr>
          <w:rFonts w:cstheme="minorHAnsi"/>
          <w:color w:val="000000"/>
        </w:rPr>
        <w:t>5</w:t>
      </w:r>
      <w:r w:rsidR="0001499C" w:rsidRPr="00AE23E5">
        <w:rPr>
          <w:rFonts w:cstheme="minorHAnsi"/>
          <w:color w:val="000000"/>
        </w:rPr>
        <w:t>.1 I</w:t>
      </w:r>
      <w:r w:rsidR="0027579A" w:rsidRPr="00AE23E5">
        <w:rPr>
          <w:rFonts w:cstheme="minorHAnsi"/>
          <w:color w:val="000000"/>
        </w:rPr>
        <w:t xml:space="preserve"> campioni biologici </w:t>
      </w:r>
      <w:r w:rsidR="0001499C" w:rsidRPr="00AE23E5">
        <w:rPr>
          <w:rFonts w:cstheme="minorHAnsi"/>
          <w:color w:val="000000"/>
        </w:rPr>
        <w:t>[per brevità “</w:t>
      </w:r>
      <w:r w:rsidR="0027579A" w:rsidRPr="00AE23E5">
        <w:rPr>
          <w:rFonts w:cstheme="minorHAnsi"/>
          <w:color w:val="000000"/>
        </w:rPr>
        <w:t>Campioni</w:t>
      </w:r>
      <w:r w:rsidR="00DC6DCB" w:rsidRPr="00AE23E5">
        <w:rPr>
          <w:rFonts w:cstheme="minorHAnsi"/>
          <w:color w:val="000000"/>
        </w:rPr>
        <w:t xml:space="preserve"> o Campione</w:t>
      </w:r>
      <w:r w:rsidR="0001499C" w:rsidRPr="00AE23E5">
        <w:rPr>
          <w:rFonts w:cstheme="minorHAnsi"/>
          <w:color w:val="000000"/>
        </w:rPr>
        <w:t xml:space="preserve">”], costituito da campioni di </w:t>
      </w:r>
      <w:r w:rsidR="0027579A" w:rsidRPr="00AE23E5">
        <w:rPr>
          <w:rFonts w:cstheme="minorHAnsi"/>
          <w:b/>
          <w:i/>
          <w:color w:val="000000"/>
        </w:rPr>
        <w:t>……….</w:t>
      </w:r>
      <w:r w:rsidR="0001499C" w:rsidRPr="00AE23E5">
        <w:rPr>
          <w:rFonts w:cstheme="minorHAnsi"/>
          <w:color w:val="000000"/>
        </w:rPr>
        <w:t xml:space="preserve">, è di proprietà del Centro Partecipante che ha arruolato il paziente e viene reso disponibile al Promotore nell’ambito della Sperimentazione, come meglio definito nel Protocollo di studio, per le sole finalità in esso previste. </w:t>
      </w:r>
    </w:p>
    <w:p w14:paraId="756482C8" w14:textId="652A0E48" w:rsidR="0001499C" w:rsidRPr="00AE23E5" w:rsidRDefault="0001499C" w:rsidP="0001499C">
      <w:pPr>
        <w:pBdr>
          <w:top w:val="nil"/>
          <w:left w:val="nil"/>
          <w:bottom w:val="nil"/>
          <w:right w:val="nil"/>
          <w:between w:val="nil"/>
        </w:pBdr>
        <w:jc w:val="both"/>
        <w:rPr>
          <w:rFonts w:cstheme="minorHAnsi"/>
          <w:color w:val="000000"/>
        </w:rPr>
      </w:pPr>
      <w:r w:rsidRPr="00AE23E5">
        <w:rPr>
          <w:rFonts w:cstheme="minorHAnsi"/>
          <w:color w:val="000000"/>
        </w:rPr>
        <w:t xml:space="preserve">Il Centro Partecipante garantisce di aver provveduto al prelievo del </w:t>
      </w:r>
      <w:r w:rsidR="00DC6DCB" w:rsidRPr="00AE23E5">
        <w:rPr>
          <w:rFonts w:cstheme="minorHAnsi"/>
          <w:color w:val="000000"/>
        </w:rPr>
        <w:t xml:space="preserve">Campione </w:t>
      </w:r>
      <w:r w:rsidRPr="00AE23E5">
        <w:rPr>
          <w:rFonts w:cstheme="minorHAnsi"/>
          <w:color w:val="000000"/>
        </w:rPr>
        <w:t>in conformità alla normativa applicabile vigente in tema di rilascio del consenso informato</w:t>
      </w:r>
      <w:r w:rsidR="0027579A" w:rsidRPr="00AE23E5">
        <w:rPr>
          <w:rFonts w:cstheme="minorHAnsi"/>
          <w:color w:val="000000"/>
        </w:rPr>
        <w:t xml:space="preserve">, nonché in conformità alle disposizioni in materia di trattamento dei dati personali, </w:t>
      </w:r>
      <w:r w:rsidRPr="00AE23E5">
        <w:rPr>
          <w:rFonts w:cstheme="minorHAnsi"/>
          <w:color w:val="000000"/>
        </w:rPr>
        <w:t>e provvederà ad inviarlo al Promotore garantendone la qualità, l’integrità e la tracciabilità, nonché il rispetto delle norme di sicurezza.</w:t>
      </w:r>
    </w:p>
    <w:p w14:paraId="2BFA255F" w14:textId="2C96D68E" w:rsidR="0001499C" w:rsidRPr="00AE23E5" w:rsidRDefault="0001499C" w:rsidP="0001499C">
      <w:pPr>
        <w:jc w:val="both"/>
        <w:rPr>
          <w:rFonts w:cstheme="minorHAnsi"/>
          <w:color w:val="000000"/>
        </w:rPr>
      </w:pPr>
      <w:r w:rsidRPr="00AE23E5">
        <w:rPr>
          <w:rFonts w:cstheme="minorHAnsi"/>
          <w:color w:val="000000"/>
        </w:rPr>
        <w:lastRenderedPageBreak/>
        <w:t xml:space="preserve">Il </w:t>
      </w:r>
      <w:r w:rsidR="00DC6DCB" w:rsidRPr="00AE23E5">
        <w:rPr>
          <w:rFonts w:cstheme="minorHAnsi"/>
          <w:color w:val="000000"/>
        </w:rPr>
        <w:t xml:space="preserve">Campione </w:t>
      </w:r>
      <w:r w:rsidRPr="00AE23E5">
        <w:rPr>
          <w:rFonts w:cstheme="minorHAnsi"/>
          <w:color w:val="000000"/>
        </w:rPr>
        <w:t>viene trasmesso</w:t>
      </w:r>
      <w:r w:rsidR="0027579A" w:rsidRPr="00AE23E5">
        <w:rPr>
          <w:rFonts w:cstheme="minorHAnsi"/>
          <w:color w:val="000000"/>
        </w:rPr>
        <w:t xml:space="preserve"> dal centro Partecipante</w:t>
      </w:r>
      <w:r w:rsidRPr="00AE23E5">
        <w:rPr>
          <w:rFonts w:cstheme="minorHAnsi"/>
          <w:color w:val="000000"/>
        </w:rPr>
        <w:t xml:space="preserve"> a spese del </w:t>
      </w:r>
      <w:r w:rsidR="0027579A" w:rsidRPr="00AE23E5">
        <w:rPr>
          <w:rFonts w:cstheme="minorHAnsi"/>
          <w:color w:val="000000"/>
        </w:rPr>
        <w:t>…………</w:t>
      </w:r>
      <w:r w:rsidRPr="00AE23E5">
        <w:rPr>
          <w:rFonts w:cstheme="minorHAnsi"/>
          <w:color w:val="000000"/>
        </w:rPr>
        <w:t xml:space="preserve"> debitamente pseudonimizzato e munito di un codice di riferimento univoco, che consente la tracciabilità dello stesso. </w:t>
      </w:r>
    </w:p>
    <w:p w14:paraId="36788AF3" w14:textId="216ED7B8" w:rsidR="0001499C" w:rsidRPr="00AE23E5" w:rsidRDefault="0001499C" w:rsidP="0001499C">
      <w:pPr>
        <w:pBdr>
          <w:top w:val="nil"/>
          <w:left w:val="nil"/>
          <w:bottom w:val="nil"/>
          <w:right w:val="nil"/>
          <w:between w:val="nil"/>
        </w:pBdr>
        <w:jc w:val="both"/>
        <w:rPr>
          <w:rFonts w:cstheme="minorHAnsi"/>
          <w:color w:val="000000"/>
        </w:rPr>
      </w:pPr>
      <w:r w:rsidRPr="00AE23E5">
        <w:rPr>
          <w:rFonts w:cstheme="minorHAnsi"/>
          <w:color w:val="000000"/>
        </w:rPr>
        <w:t xml:space="preserve">Il Promotore si impegna a gestire, a propria cura e spese, il ritiro del </w:t>
      </w:r>
      <w:r w:rsidR="00DC6DCB" w:rsidRPr="00AE23E5">
        <w:rPr>
          <w:rFonts w:cstheme="minorHAnsi"/>
          <w:color w:val="000000"/>
        </w:rPr>
        <w:t xml:space="preserve">Campione </w:t>
      </w:r>
      <w:r w:rsidRPr="00AE23E5">
        <w:rPr>
          <w:rFonts w:cstheme="minorHAnsi"/>
          <w:color w:val="000000"/>
        </w:rPr>
        <w:t>dal Centro Partecipante e l’esecuzione delle relative analisi previste dal Protocollo di studio</w:t>
      </w:r>
      <w:r w:rsidR="009904E7" w:rsidRPr="00AE23E5">
        <w:rPr>
          <w:rFonts w:cstheme="minorHAnsi"/>
          <w:color w:val="000000"/>
        </w:rPr>
        <w:t xml:space="preserve"> (</w:t>
      </w:r>
      <w:r w:rsidR="009904E7" w:rsidRPr="00AE23E5">
        <w:rPr>
          <w:rFonts w:cstheme="minorHAnsi"/>
          <w:i/>
          <w:color w:val="000000"/>
        </w:rPr>
        <w:t>se applicabile</w:t>
      </w:r>
      <w:r w:rsidR="009904E7" w:rsidRPr="00AE23E5">
        <w:rPr>
          <w:rFonts w:cstheme="minorHAnsi"/>
          <w:color w:val="000000"/>
        </w:rPr>
        <w:t>)</w:t>
      </w:r>
      <w:r w:rsidRPr="00AE23E5">
        <w:rPr>
          <w:rFonts w:cstheme="minorHAnsi"/>
          <w:color w:val="000000"/>
        </w:rPr>
        <w:t>.</w:t>
      </w:r>
    </w:p>
    <w:p w14:paraId="49775329" w14:textId="670CED8D" w:rsidR="0001499C" w:rsidRPr="00AE23E5" w:rsidRDefault="0001499C" w:rsidP="0001499C">
      <w:pPr>
        <w:pBdr>
          <w:top w:val="nil"/>
          <w:left w:val="nil"/>
          <w:bottom w:val="nil"/>
          <w:right w:val="nil"/>
          <w:between w:val="nil"/>
        </w:pBdr>
        <w:jc w:val="both"/>
        <w:rPr>
          <w:rFonts w:cstheme="minorHAnsi"/>
          <w:color w:val="000000"/>
        </w:rPr>
      </w:pPr>
      <w:r w:rsidRPr="00AE23E5">
        <w:rPr>
          <w:rFonts w:cstheme="minorHAnsi"/>
          <w:color w:val="000000"/>
        </w:rPr>
        <w:t xml:space="preserve">Nel caso in cui un paziente revochi il consenso al trattamento dei dati </w:t>
      </w:r>
      <w:r w:rsidR="009904E7" w:rsidRPr="00AE23E5">
        <w:rPr>
          <w:rFonts w:cstheme="minorHAnsi"/>
          <w:color w:val="000000"/>
        </w:rPr>
        <w:t xml:space="preserve">personali </w:t>
      </w:r>
      <w:r w:rsidRPr="00AE23E5">
        <w:rPr>
          <w:rFonts w:cstheme="minorHAnsi"/>
          <w:color w:val="000000"/>
        </w:rPr>
        <w:t xml:space="preserve">per scopi di ricerca, il </w:t>
      </w:r>
      <w:r w:rsidR="00DC6DCB" w:rsidRPr="00AE23E5">
        <w:rPr>
          <w:rFonts w:cstheme="minorHAnsi"/>
          <w:color w:val="000000"/>
        </w:rPr>
        <w:t xml:space="preserve">Campione </w:t>
      </w:r>
      <w:r w:rsidRPr="00AE23E5">
        <w:rPr>
          <w:rFonts w:cstheme="minorHAnsi"/>
          <w:color w:val="000000"/>
        </w:rPr>
        <w:t>sarà distrutt</w:t>
      </w:r>
      <w:r w:rsidR="004C2AE5" w:rsidRPr="00AE23E5">
        <w:rPr>
          <w:rFonts w:cstheme="minorHAnsi"/>
          <w:color w:val="000000"/>
        </w:rPr>
        <w:t>o/</w:t>
      </w:r>
      <w:r w:rsidRPr="00AE23E5">
        <w:rPr>
          <w:rFonts w:cstheme="minorHAnsi"/>
          <w:color w:val="000000"/>
        </w:rPr>
        <w:t xml:space="preserve">restituito al Centro Partecipante in conformità alle indicazioni </w:t>
      </w:r>
      <w:r w:rsidR="009904E7" w:rsidRPr="00AE23E5">
        <w:rPr>
          <w:rFonts w:cstheme="minorHAnsi"/>
          <w:color w:val="000000"/>
        </w:rPr>
        <w:t>previste dal Protocollo (</w:t>
      </w:r>
      <w:r w:rsidR="009904E7" w:rsidRPr="00AE23E5">
        <w:rPr>
          <w:rFonts w:cstheme="minorHAnsi"/>
          <w:i/>
          <w:color w:val="000000"/>
        </w:rPr>
        <w:t>se applicabile</w:t>
      </w:r>
      <w:r w:rsidR="009904E7" w:rsidRPr="00AE23E5">
        <w:rPr>
          <w:rFonts w:cstheme="minorHAnsi"/>
          <w:color w:val="000000"/>
        </w:rPr>
        <w:t>)</w:t>
      </w:r>
      <w:r w:rsidRPr="00AE23E5">
        <w:rPr>
          <w:rFonts w:cstheme="minorHAnsi"/>
          <w:color w:val="000000"/>
        </w:rPr>
        <w:t xml:space="preserve">. </w:t>
      </w:r>
    </w:p>
    <w:p w14:paraId="01BE1F4B" w14:textId="443734D7" w:rsidR="0001499C" w:rsidRPr="00AE23E5" w:rsidRDefault="0001499C" w:rsidP="0001499C">
      <w:pPr>
        <w:pBdr>
          <w:top w:val="nil"/>
          <w:left w:val="nil"/>
          <w:bottom w:val="nil"/>
          <w:right w:val="nil"/>
          <w:between w:val="nil"/>
        </w:pBdr>
        <w:jc w:val="both"/>
        <w:rPr>
          <w:rFonts w:cstheme="minorHAnsi"/>
          <w:color w:val="000000"/>
        </w:rPr>
      </w:pPr>
      <w:r w:rsidRPr="00AE23E5">
        <w:rPr>
          <w:rFonts w:cstheme="minorHAnsi"/>
          <w:color w:val="000000"/>
        </w:rPr>
        <w:t xml:space="preserve">Il </w:t>
      </w:r>
      <w:r w:rsidR="00DC6DCB" w:rsidRPr="00AE23E5">
        <w:rPr>
          <w:rFonts w:cstheme="minorHAnsi"/>
          <w:color w:val="000000"/>
        </w:rPr>
        <w:t xml:space="preserve">Campione </w:t>
      </w:r>
      <w:r w:rsidRPr="00AE23E5">
        <w:rPr>
          <w:rFonts w:cstheme="minorHAnsi"/>
          <w:color w:val="000000"/>
        </w:rPr>
        <w:t>sarà conservato dal Promotore presso i propri Laboratori</w:t>
      </w:r>
      <w:r w:rsidR="009904E7" w:rsidRPr="00AE23E5">
        <w:rPr>
          <w:rFonts w:cstheme="minorHAnsi"/>
          <w:color w:val="000000"/>
        </w:rPr>
        <w:t xml:space="preserve"> ………….</w:t>
      </w:r>
      <w:r w:rsidRPr="00AE23E5">
        <w:rPr>
          <w:rFonts w:cstheme="minorHAnsi"/>
          <w:color w:val="000000"/>
        </w:rPr>
        <w:t xml:space="preserve"> (</w:t>
      </w:r>
      <w:r w:rsidR="009904E7" w:rsidRPr="00AE23E5">
        <w:rPr>
          <w:rFonts w:cstheme="minorHAnsi"/>
          <w:i/>
          <w:color w:val="000000"/>
        </w:rPr>
        <w:t>da precisare a seconda della tipologia di studio</w:t>
      </w:r>
      <w:r w:rsidRPr="00AE23E5">
        <w:rPr>
          <w:rFonts w:cstheme="minorHAnsi"/>
          <w:color w:val="000000"/>
        </w:rPr>
        <w:t>) per un periodo di tempo non superiore a quello necessario al perseguimento degli scopi per i quali è stato raccolto e trasmesso.</w:t>
      </w:r>
    </w:p>
    <w:p w14:paraId="75C33A16" w14:textId="7D71D0BC" w:rsidR="0001499C" w:rsidRPr="00AE23E5" w:rsidRDefault="0001499C" w:rsidP="0001499C">
      <w:pPr>
        <w:pBdr>
          <w:top w:val="nil"/>
          <w:left w:val="nil"/>
          <w:bottom w:val="nil"/>
          <w:right w:val="nil"/>
          <w:between w:val="nil"/>
        </w:pBdr>
        <w:jc w:val="both"/>
        <w:rPr>
          <w:rFonts w:cstheme="minorHAnsi"/>
          <w:color w:val="000000"/>
        </w:rPr>
      </w:pPr>
      <w:r w:rsidRPr="00AE23E5">
        <w:rPr>
          <w:rFonts w:cstheme="minorHAnsi"/>
          <w:color w:val="000000"/>
        </w:rPr>
        <w:t xml:space="preserve">Il </w:t>
      </w:r>
      <w:r w:rsidR="00DC6DCB" w:rsidRPr="00AE23E5">
        <w:rPr>
          <w:rFonts w:cstheme="minorHAnsi"/>
          <w:color w:val="000000"/>
        </w:rPr>
        <w:t xml:space="preserve">Campione </w:t>
      </w:r>
      <w:r w:rsidRPr="00AE23E5">
        <w:rPr>
          <w:rFonts w:cstheme="minorHAnsi"/>
          <w:color w:val="000000"/>
        </w:rPr>
        <w:t xml:space="preserve">non verrà distribuito a terzi senza il consenso scritto del Centro Partecipante. </w:t>
      </w:r>
    </w:p>
    <w:p w14:paraId="5D9866E3" w14:textId="2D4477C1" w:rsidR="0001499C" w:rsidRPr="00AE23E5" w:rsidRDefault="00AB5C51" w:rsidP="0001499C">
      <w:pPr>
        <w:pBdr>
          <w:top w:val="nil"/>
          <w:left w:val="nil"/>
          <w:bottom w:val="nil"/>
          <w:right w:val="nil"/>
          <w:between w:val="nil"/>
        </w:pBdr>
        <w:jc w:val="both"/>
        <w:rPr>
          <w:rFonts w:cstheme="minorHAnsi"/>
          <w:color w:val="000000"/>
        </w:rPr>
      </w:pPr>
      <w:r w:rsidRPr="00AE23E5">
        <w:rPr>
          <w:rFonts w:cstheme="minorHAnsi"/>
          <w:color w:val="000000"/>
        </w:rPr>
        <w:t>5</w:t>
      </w:r>
      <w:r w:rsidR="0001499C" w:rsidRPr="00AE23E5">
        <w:rPr>
          <w:rFonts w:cstheme="minorHAnsi"/>
          <w:color w:val="000000"/>
        </w:rPr>
        <w:t xml:space="preserve">.2 Tutto il </w:t>
      </w:r>
      <w:r w:rsidR="00DC6DCB" w:rsidRPr="00AE23E5">
        <w:rPr>
          <w:rFonts w:cstheme="minorHAnsi"/>
          <w:color w:val="000000"/>
        </w:rPr>
        <w:t xml:space="preserve">Campione </w:t>
      </w:r>
      <w:r w:rsidR="0001499C" w:rsidRPr="00AE23E5">
        <w:rPr>
          <w:rFonts w:cstheme="minorHAnsi"/>
          <w:color w:val="000000"/>
        </w:rPr>
        <w:t xml:space="preserve">consegnato in esecuzione del presente atto si intende di natura sperimentale e può essere pericoloso. Il Centro Partecipante, in quanto trasmittente del </w:t>
      </w:r>
      <w:r w:rsidR="00DC6DCB" w:rsidRPr="00AE23E5">
        <w:rPr>
          <w:rFonts w:cstheme="minorHAnsi"/>
          <w:color w:val="000000"/>
        </w:rPr>
        <w:t>Campione</w:t>
      </w:r>
      <w:r w:rsidR="0001499C" w:rsidRPr="00AE23E5">
        <w:rPr>
          <w:rFonts w:cstheme="minorHAnsi"/>
          <w:color w:val="000000"/>
        </w:rPr>
        <w:t xml:space="preserve">, si impegna a processare, conservare e spedire il </w:t>
      </w:r>
      <w:r w:rsidR="00DC6DCB" w:rsidRPr="00AE23E5">
        <w:rPr>
          <w:rFonts w:cstheme="minorHAnsi"/>
          <w:color w:val="000000"/>
        </w:rPr>
        <w:t xml:space="preserve">Campione </w:t>
      </w:r>
      <w:r w:rsidR="0001499C" w:rsidRPr="00AE23E5">
        <w:rPr>
          <w:rFonts w:cstheme="minorHAnsi"/>
          <w:color w:val="000000"/>
        </w:rPr>
        <w:t xml:space="preserve">secondo le procedure previste dal Protocollo di studio. </w:t>
      </w:r>
    </w:p>
    <w:p w14:paraId="3AAFFDD6" w14:textId="69825A4D" w:rsidR="0001499C" w:rsidRPr="00AE23E5" w:rsidRDefault="0001499C" w:rsidP="0001499C">
      <w:pPr>
        <w:pBdr>
          <w:top w:val="nil"/>
          <w:left w:val="nil"/>
          <w:bottom w:val="nil"/>
          <w:right w:val="nil"/>
          <w:between w:val="nil"/>
        </w:pBdr>
        <w:jc w:val="both"/>
        <w:rPr>
          <w:rFonts w:cstheme="minorHAnsi"/>
          <w:color w:val="000000"/>
        </w:rPr>
      </w:pPr>
      <w:r w:rsidRPr="00AE23E5">
        <w:rPr>
          <w:rFonts w:cstheme="minorHAnsi"/>
          <w:color w:val="000000"/>
        </w:rPr>
        <w:t xml:space="preserve">Il Promotore si impegna a rendere sempre disponibile il </w:t>
      </w:r>
      <w:r w:rsidR="00DC6DCB" w:rsidRPr="00AE23E5">
        <w:rPr>
          <w:rFonts w:cstheme="minorHAnsi"/>
          <w:color w:val="000000"/>
        </w:rPr>
        <w:t xml:space="preserve">Campione </w:t>
      </w:r>
      <w:r w:rsidRPr="00AE23E5">
        <w:rPr>
          <w:rFonts w:cstheme="minorHAnsi"/>
          <w:color w:val="000000"/>
        </w:rPr>
        <w:t xml:space="preserve">per il Centro Partecipante, qualora quest’ultimo ne richiedesse la restituzione. Il Promotore accetta di informare prontamente il Centro Partecipante dell’eventuale esaurimento del quantitativo di </w:t>
      </w:r>
      <w:r w:rsidR="00DC6DCB" w:rsidRPr="00AE23E5">
        <w:rPr>
          <w:rFonts w:cstheme="minorHAnsi"/>
          <w:color w:val="000000"/>
        </w:rPr>
        <w:t xml:space="preserve">Campione </w:t>
      </w:r>
      <w:r w:rsidRPr="00AE23E5">
        <w:rPr>
          <w:rFonts w:cstheme="minorHAnsi"/>
          <w:color w:val="000000"/>
        </w:rPr>
        <w:t>consegnato</w:t>
      </w:r>
      <w:r w:rsidR="009904E7" w:rsidRPr="00AE23E5">
        <w:rPr>
          <w:rFonts w:cstheme="minorHAnsi"/>
          <w:color w:val="000000"/>
        </w:rPr>
        <w:t>.</w:t>
      </w:r>
      <w:r w:rsidRPr="00AE23E5">
        <w:rPr>
          <w:rFonts w:cstheme="minorHAnsi"/>
          <w:color w:val="000000"/>
        </w:rPr>
        <w:t xml:space="preserve"> Qualora parte del </w:t>
      </w:r>
      <w:r w:rsidR="00DC6DCB" w:rsidRPr="00AE23E5">
        <w:rPr>
          <w:rFonts w:cstheme="minorHAnsi"/>
          <w:color w:val="000000"/>
        </w:rPr>
        <w:t xml:space="preserve">Campione </w:t>
      </w:r>
      <w:r w:rsidRPr="00AE23E5">
        <w:rPr>
          <w:rFonts w:cstheme="minorHAnsi"/>
          <w:color w:val="000000"/>
        </w:rPr>
        <w:t>dovesse residuare al termine delle analisi, il medesimo verrà restituito</w:t>
      </w:r>
      <w:r w:rsidR="004C2AE5" w:rsidRPr="00AE23E5">
        <w:rPr>
          <w:rFonts w:cstheme="minorHAnsi"/>
          <w:color w:val="000000"/>
        </w:rPr>
        <w:t>/distrutto</w:t>
      </w:r>
      <w:r w:rsidRPr="00AE23E5">
        <w:rPr>
          <w:rFonts w:cstheme="minorHAnsi"/>
          <w:color w:val="000000"/>
        </w:rPr>
        <w:t xml:space="preserve"> al relativo Centro partecipante</w:t>
      </w:r>
      <w:r w:rsidR="009904E7" w:rsidRPr="00AE23E5">
        <w:rPr>
          <w:rFonts w:cstheme="minorHAnsi"/>
          <w:color w:val="000000"/>
        </w:rPr>
        <w:t xml:space="preserve"> in conformità alle indicazioni previste dal Protocollo (</w:t>
      </w:r>
      <w:r w:rsidR="009904E7" w:rsidRPr="00AE23E5">
        <w:rPr>
          <w:rFonts w:cstheme="minorHAnsi"/>
          <w:i/>
          <w:color w:val="000000"/>
        </w:rPr>
        <w:t>se applicabile</w:t>
      </w:r>
      <w:r w:rsidR="009904E7" w:rsidRPr="00AE23E5">
        <w:rPr>
          <w:rFonts w:cstheme="minorHAnsi"/>
          <w:color w:val="000000"/>
        </w:rPr>
        <w:t>)</w:t>
      </w:r>
      <w:r w:rsidRPr="00AE23E5">
        <w:rPr>
          <w:rFonts w:cstheme="minorHAnsi"/>
          <w:color w:val="000000"/>
        </w:rPr>
        <w:t xml:space="preserve">. </w:t>
      </w:r>
    </w:p>
    <w:p w14:paraId="0CA9DFC0" w14:textId="50784533" w:rsidR="0001499C" w:rsidRPr="00AE23E5" w:rsidRDefault="00AB5C51" w:rsidP="0001499C">
      <w:pPr>
        <w:jc w:val="both"/>
        <w:rPr>
          <w:rFonts w:cstheme="minorHAnsi"/>
        </w:rPr>
      </w:pPr>
      <w:r w:rsidRPr="00AE23E5">
        <w:rPr>
          <w:rFonts w:cstheme="minorHAnsi"/>
          <w:color w:val="000000"/>
        </w:rPr>
        <w:t>5</w:t>
      </w:r>
      <w:r w:rsidR="0001499C" w:rsidRPr="00AE23E5">
        <w:rPr>
          <w:rFonts w:cstheme="minorHAnsi"/>
          <w:color w:val="000000"/>
        </w:rPr>
        <w:t xml:space="preserve">.3 Salvo quanto espressamente vietato dalla legge, il Promotore dichiara che l’utilizzo, lo stoccaggio, nonché lo smaltimento del </w:t>
      </w:r>
      <w:r w:rsidR="00DC6DCB" w:rsidRPr="00AE23E5">
        <w:rPr>
          <w:rFonts w:cstheme="minorHAnsi"/>
          <w:color w:val="000000"/>
        </w:rPr>
        <w:t>Campione</w:t>
      </w:r>
      <w:r w:rsidR="0001499C" w:rsidRPr="00AE23E5">
        <w:rPr>
          <w:rFonts w:cstheme="minorHAnsi"/>
          <w:color w:val="000000"/>
        </w:rPr>
        <w:t xml:space="preserve">, avverranno sotto la sua esclusiva responsabilità. </w:t>
      </w:r>
    </w:p>
    <w:p w14:paraId="0B317211" w14:textId="6995E9EC" w:rsidR="004C2AE5" w:rsidRPr="00AE23E5" w:rsidRDefault="004C2AE5" w:rsidP="004C2AE5">
      <w:pPr>
        <w:jc w:val="center"/>
        <w:rPr>
          <w:rFonts w:cstheme="minorHAnsi"/>
        </w:rPr>
      </w:pPr>
      <w:r w:rsidRPr="00AE23E5">
        <w:rPr>
          <w:rFonts w:cstheme="minorHAnsi"/>
          <w:b/>
          <w:bCs/>
        </w:rPr>
        <w:t xml:space="preserve">Art. </w:t>
      </w:r>
      <w:r w:rsidR="00AB5C51" w:rsidRPr="00AE23E5">
        <w:rPr>
          <w:rFonts w:cstheme="minorHAnsi"/>
          <w:b/>
          <w:bCs/>
        </w:rPr>
        <w:t>6</w:t>
      </w:r>
      <w:r w:rsidRPr="00AE23E5">
        <w:rPr>
          <w:rFonts w:cstheme="minorHAnsi"/>
          <w:b/>
          <w:bCs/>
        </w:rPr>
        <w:t xml:space="preserve"> </w:t>
      </w:r>
      <w:r w:rsidR="005B049B">
        <w:rPr>
          <w:rFonts w:cstheme="minorHAnsi"/>
          <w:b/>
          <w:bCs/>
        </w:rPr>
        <w:t>-</w:t>
      </w:r>
      <w:r w:rsidRPr="00AE23E5">
        <w:rPr>
          <w:rFonts w:cstheme="minorHAnsi"/>
          <w:b/>
          <w:bCs/>
        </w:rPr>
        <w:t xml:space="preserve"> Comodato d’uso (</w:t>
      </w:r>
      <w:r w:rsidRPr="00AE23E5">
        <w:rPr>
          <w:rFonts w:cstheme="minorHAnsi"/>
          <w:b/>
          <w:bCs/>
          <w:i/>
          <w:iCs/>
        </w:rPr>
        <w:t>ove applicabile</w:t>
      </w:r>
      <w:r w:rsidRPr="00AE23E5">
        <w:rPr>
          <w:rFonts w:cstheme="minorHAnsi"/>
          <w:b/>
          <w:bCs/>
        </w:rPr>
        <w:t>)</w:t>
      </w:r>
    </w:p>
    <w:p w14:paraId="02F1B9C4" w14:textId="338FCB35" w:rsidR="004C2AE5" w:rsidRPr="00AE23E5" w:rsidRDefault="00AB5C51" w:rsidP="004C2AE5">
      <w:pPr>
        <w:jc w:val="both"/>
        <w:rPr>
          <w:rFonts w:cstheme="minorHAnsi"/>
        </w:rPr>
      </w:pPr>
      <w:r w:rsidRPr="00AE23E5">
        <w:rPr>
          <w:rFonts w:cstheme="minorHAnsi"/>
        </w:rPr>
        <w:t>6</w:t>
      </w:r>
      <w:r w:rsidR="004C2AE5" w:rsidRPr="00AE23E5">
        <w:rPr>
          <w:rFonts w:cstheme="minorHAnsi"/>
        </w:rPr>
        <w:t xml:space="preserve">.1 Il Promotore concede in comodato d'uso gratuito all'Ente, che accetta ai sensi e per gli effetti degli artt. 1803 e ss. c.c., lo/gli Strumento/i meglio descritti in appresso, unitamente al pertinente materiale d’uso (di seguito cumulativamente lo “Strumento”) __________ </w:t>
      </w:r>
      <w:r w:rsidR="004C2AE5" w:rsidRPr="00AE23E5">
        <w:rPr>
          <w:rFonts w:cstheme="minorHAnsi"/>
          <w:i/>
          <w:iCs/>
        </w:rPr>
        <w:t>(descrizione del bene e corrispettivo valore in Euro)</w:t>
      </w:r>
      <w:r w:rsidR="004C2AE5" w:rsidRPr="00AE23E5">
        <w:rPr>
          <w:rFonts w:cstheme="minorHAnsi"/>
        </w:rPr>
        <w:t>. La proprietà dello Strumento, come per legge, non viene trasferita all'Ente. Gli effetti del presente comodato decorreranno dalla data di consegna dello/gli Strumento/i e cesseranno al termine della Sperimentazione, quando lo/gli Strumento/i dovrà/anno essere restituito/i al Promotore senza costi a carico dell'Ente. Le Parti concordano altresì che gli eventuali ulteriori Strumenti ritenuti necessari alla conduzione dello studio nel corso della Sperimentazione, qualora ne ricorrano le caratteristiche e le condizioni, saranno concessi in comodato d'uso gratuito secondo la disciplina di cui al presente Contratto. L’Ente e il Promotore procederanno con una convenzione specifica ovvero con un addendum/emendamento al Contratto, sul comodato qualora gli Strumenti vengano forniti dopo la stipula del presente Contratto.</w:t>
      </w:r>
    </w:p>
    <w:p w14:paraId="0E70418A" w14:textId="22B375D1" w:rsidR="004C2AE5" w:rsidRPr="00AE23E5" w:rsidRDefault="00AB5C51" w:rsidP="004C2AE5">
      <w:pPr>
        <w:spacing w:after="0"/>
        <w:jc w:val="both"/>
        <w:rPr>
          <w:rFonts w:cstheme="minorHAnsi"/>
        </w:rPr>
      </w:pPr>
      <w:r w:rsidRPr="00AE23E5">
        <w:rPr>
          <w:rFonts w:cstheme="minorHAnsi"/>
        </w:rPr>
        <w:t>6</w:t>
      </w:r>
      <w:r w:rsidR="004C2AE5" w:rsidRPr="00AE23E5">
        <w:rPr>
          <w:rFonts w:cstheme="minorHAnsi"/>
        </w:rPr>
        <w:t xml:space="preserve">.2. </w:t>
      </w:r>
      <w:r w:rsidR="004C2AE5" w:rsidRPr="00AE23E5">
        <w:rPr>
          <w:rFonts w:cstheme="minorHAnsi"/>
          <w:color w:val="000000"/>
        </w:rPr>
        <w:t>Si richiede che gli Strumenti forniti in dotazione abbiano caratteristiche tali, e in particolare siano configurati in modo da rispettare i seguenti requisiti:</w:t>
      </w:r>
    </w:p>
    <w:p w14:paraId="038EFA7E" w14:textId="77777777" w:rsidR="004C2AE5" w:rsidRPr="00AE23E5" w:rsidRDefault="004C2AE5" w:rsidP="004C2AE5">
      <w:pPr>
        <w:pStyle w:val="Paragrafoelenco"/>
        <w:numPr>
          <w:ilvl w:val="0"/>
          <w:numId w:val="22"/>
        </w:numPr>
        <w:suppressAutoHyphens/>
        <w:autoSpaceDN w:val="0"/>
        <w:spacing w:after="0" w:line="240" w:lineRule="auto"/>
        <w:contextualSpacing w:val="0"/>
        <w:jc w:val="both"/>
        <w:textAlignment w:val="baseline"/>
        <w:rPr>
          <w:rFonts w:cstheme="minorHAnsi"/>
          <w:color w:val="000000"/>
        </w:rPr>
      </w:pPr>
      <w:r w:rsidRPr="00AE23E5">
        <w:rPr>
          <w:rFonts w:cstheme="minorHAnsi"/>
          <w:color w:val="000000"/>
        </w:rPr>
        <w:t xml:space="preserve">cifratura fisica degli hard disk o, ove non fosse possibile, predisposizione del device per blocco da remoto e cifratura logica dei files; </w:t>
      </w:r>
    </w:p>
    <w:p w14:paraId="1F2C7676" w14:textId="77777777" w:rsidR="004C2AE5" w:rsidRPr="00AE23E5" w:rsidRDefault="004C2AE5" w:rsidP="004C2AE5">
      <w:pPr>
        <w:pStyle w:val="Paragrafoelenco"/>
        <w:numPr>
          <w:ilvl w:val="0"/>
          <w:numId w:val="22"/>
        </w:numPr>
        <w:suppressAutoHyphens/>
        <w:autoSpaceDN w:val="0"/>
        <w:spacing w:after="0" w:line="240" w:lineRule="auto"/>
        <w:contextualSpacing w:val="0"/>
        <w:jc w:val="both"/>
        <w:textAlignment w:val="baseline"/>
        <w:rPr>
          <w:rFonts w:cstheme="minorHAnsi"/>
          <w:color w:val="000000"/>
        </w:rPr>
      </w:pPr>
      <w:r w:rsidRPr="00AE23E5">
        <w:rPr>
          <w:rFonts w:cstheme="minorHAnsi"/>
          <w:color w:val="000000"/>
        </w:rPr>
        <w:t>installazione di antivirus dotato di licenza attiva;</w:t>
      </w:r>
    </w:p>
    <w:p w14:paraId="07C959AC" w14:textId="77777777" w:rsidR="004C2AE5" w:rsidRPr="00AE23E5" w:rsidRDefault="004C2AE5" w:rsidP="004C2AE5">
      <w:pPr>
        <w:pStyle w:val="Paragrafoelenco"/>
        <w:numPr>
          <w:ilvl w:val="0"/>
          <w:numId w:val="22"/>
        </w:numPr>
        <w:suppressAutoHyphens/>
        <w:autoSpaceDN w:val="0"/>
        <w:spacing w:after="0" w:line="240" w:lineRule="auto"/>
        <w:contextualSpacing w:val="0"/>
        <w:jc w:val="both"/>
        <w:textAlignment w:val="baseline"/>
        <w:rPr>
          <w:rFonts w:cstheme="minorHAnsi"/>
          <w:color w:val="000000"/>
        </w:rPr>
      </w:pPr>
      <w:r w:rsidRPr="00AE23E5">
        <w:rPr>
          <w:rFonts w:cstheme="minorHAnsi"/>
          <w:color w:val="000000"/>
        </w:rPr>
        <w:t>accesso agli Strumenti tramite autenticazione con password;</w:t>
      </w:r>
    </w:p>
    <w:p w14:paraId="5281D5ED" w14:textId="77777777" w:rsidR="004C2AE5" w:rsidRPr="00AE23E5" w:rsidRDefault="004C2AE5" w:rsidP="004C2AE5">
      <w:pPr>
        <w:pStyle w:val="Paragrafoelenco"/>
        <w:numPr>
          <w:ilvl w:val="0"/>
          <w:numId w:val="22"/>
        </w:numPr>
        <w:suppressAutoHyphens/>
        <w:autoSpaceDN w:val="0"/>
        <w:spacing w:after="0" w:line="240" w:lineRule="auto"/>
        <w:contextualSpacing w:val="0"/>
        <w:jc w:val="both"/>
        <w:textAlignment w:val="baseline"/>
        <w:rPr>
          <w:rFonts w:cstheme="minorHAnsi"/>
          <w:color w:val="000000"/>
        </w:rPr>
      </w:pPr>
      <w:r w:rsidRPr="00AE23E5">
        <w:rPr>
          <w:rFonts w:cstheme="minorHAnsi"/>
          <w:color w:val="000000"/>
        </w:rPr>
        <w:t>sistema operativo dotato di supporto attivo per updates/patches.</w:t>
      </w:r>
    </w:p>
    <w:p w14:paraId="59F8D903" w14:textId="77777777" w:rsidR="004C2AE5" w:rsidRPr="00AE23E5" w:rsidRDefault="004C2AE5" w:rsidP="004C2AE5">
      <w:pPr>
        <w:jc w:val="both"/>
        <w:rPr>
          <w:rFonts w:cstheme="minorHAnsi"/>
        </w:rPr>
      </w:pPr>
      <w:r w:rsidRPr="00AE23E5">
        <w:rPr>
          <w:rFonts w:cstheme="minorHAnsi"/>
        </w:rPr>
        <w:t xml:space="preserve"> Lo/Gli Strumento/i in questione deve/sono essere munito/i di dichiarazione di conformità alle normative e direttive europee. Lo/Gli Strumento/i in questione verranno sottoposti a collaudo di accettazione da parte dei tecnici incaricati dell’Ente, alla presenza di un delegato del Promotore, previ accordi, per le verifiche di corretta installazione e funzionalità e rispetto della normativa vigente. Al momento della consegna dei </w:t>
      </w:r>
      <w:r w:rsidRPr="00AE23E5">
        <w:rPr>
          <w:rFonts w:cstheme="minorHAnsi"/>
        </w:rPr>
        <w:lastRenderedPageBreak/>
        <w:t>materiali forniti in comodato d’uso dal Promotore all’Ente, viene redatta idonea documentazione attestante la consegna.</w:t>
      </w:r>
    </w:p>
    <w:p w14:paraId="3AAA21DB" w14:textId="0CD78FCC" w:rsidR="004C2AE5" w:rsidRPr="00AE23E5" w:rsidRDefault="00AB5C51" w:rsidP="004C2AE5">
      <w:pPr>
        <w:jc w:val="both"/>
        <w:rPr>
          <w:rFonts w:cstheme="minorHAnsi"/>
        </w:rPr>
      </w:pPr>
      <w:r w:rsidRPr="00AE23E5">
        <w:rPr>
          <w:rFonts w:cstheme="minorHAnsi"/>
        </w:rPr>
        <w:t>6</w:t>
      </w:r>
      <w:r w:rsidR="004C2AE5" w:rsidRPr="00AE23E5">
        <w:rPr>
          <w:rFonts w:cstheme="minorHAnsi"/>
        </w:rPr>
        <w:t>.3 Il Promotore si fa carico del trasporto e dell’installazione dello Strumento/i e si impegna a fornire, a propria cura e spese, l’assistenza tecnica necessaria per il suo funzionamento nonché eventuale materiale di consumo per il suo utilizzo, senza costi per l’Ente.</w:t>
      </w:r>
    </w:p>
    <w:p w14:paraId="2BE19943" w14:textId="50E024AE" w:rsidR="004C2AE5" w:rsidRPr="00AE23E5" w:rsidRDefault="00AB5C51" w:rsidP="004C2AE5">
      <w:pPr>
        <w:jc w:val="both"/>
        <w:rPr>
          <w:rFonts w:cstheme="minorHAnsi"/>
        </w:rPr>
      </w:pPr>
      <w:r w:rsidRPr="00AE23E5">
        <w:rPr>
          <w:rFonts w:cstheme="minorHAnsi"/>
        </w:rPr>
        <w:t>6</w:t>
      </w:r>
      <w:r w:rsidR="004C2AE5" w:rsidRPr="00AE23E5">
        <w:rPr>
          <w:rFonts w:cstheme="minorHAnsi"/>
        </w:rPr>
        <w:t>.4 Secondo quanto previsto nel manuale tecnico dello Strumento, il Promotore svolgerà, a sua cura e spese, in collaborazione con lo Sperimentatore, tutti gli interventi tecnici necessari per il buon funzionamento dell’Apparecchiatura, quali controlli di qualità, tarature e verifiche di sicurezza periodica. In caso di disfunzione o guasto dello Strumento, tempestivamente comunicati dallo Sperimentatore, il Promotore procederà, direttamente o tramite personale specializzato, alla manutenzione correttiva o riparazione o sostituzione con analogo Strumento.</w:t>
      </w:r>
    </w:p>
    <w:p w14:paraId="08C17CDB" w14:textId="185845B9" w:rsidR="004C2AE5" w:rsidRPr="00AE23E5" w:rsidRDefault="00AB5C51" w:rsidP="004C2AE5">
      <w:pPr>
        <w:spacing w:before="120"/>
        <w:jc w:val="both"/>
        <w:rPr>
          <w:rFonts w:cstheme="minorHAnsi"/>
        </w:rPr>
      </w:pPr>
      <w:r w:rsidRPr="00AE23E5">
        <w:rPr>
          <w:rFonts w:cstheme="minorHAnsi"/>
          <w:color w:val="000000"/>
        </w:rPr>
        <w:t>6</w:t>
      </w:r>
      <w:r w:rsidR="004C2AE5" w:rsidRPr="00AE23E5">
        <w:rPr>
          <w:rFonts w:cstheme="minorHAnsi"/>
          <w:color w:val="000000"/>
        </w:rPr>
        <w:t xml:space="preserve">.5. </w:t>
      </w:r>
      <w:r w:rsidR="004C2AE5" w:rsidRPr="00AE23E5">
        <w:rPr>
          <w:rFonts w:cstheme="minorHAnsi"/>
        </w:rPr>
        <w:t>Il Promotore terrà a proprio carico ogni onere e responsabilità in relazione ad eventuali danni che dovessero derivare a persone o cose in relazione all’uso dell’apparecchiatura in oggetto secondo le indicazioni del Protocollo e le istruzioni del produttore, qualora dovuti a vizio della stessa, fatto quindi salvo il caso in cui tali danni siano causati da dolo e/o colpa grave dell’Ente. A tal fine verrà apposta sullo/gli Strumento/i apposita targhetta od altra idonea indicazione della proprietà.</w:t>
      </w:r>
      <w:r w:rsidR="004C2AE5" w:rsidRPr="00AE23E5">
        <w:rPr>
          <w:rFonts w:cstheme="minorHAnsi"/>
          <w:color w:val="000000"/>
        </w:rPr>
        <w:t xml:space="preserve"> </w:t>
      </w:r>
    </w:p>
    <w:p w14:paraId="01DF850D" w14:textId="3C1D743F" w:rsidR="004C2AE5" w:rsidRPr="00AE23E5" w:rsidRDefault="00AB5C51" w:rsidP="004C2AE5">
      <w:pPr>
        <w:jc w:val="both"/>
        <w:rPr>
          <w:rFonts w:cstheme="minorHAnsi"/>
        </w:rPr>
      </w:pPr>
      <w:r w:rsidRPr="00AE23E5">
        <w:rPr>
          <w:rFonts w:cstheme="minorHAnsi"/>
        </w:rPr>
        <w:t>6</w:t>
      </w:r>
      <w:r w:rsidR="004C2AE5" w:rsidRPr="00AE23E5">
        <w:rPr>
          <w:rFonts w:cstheme="minorHAnsi"/>
        </w:rPr>
        <w:t>.6</w:t>
      </w:r>
      <w:r w:rsidR="004C2AE5" w:rsidRPr="00AE23E5">
        <w:rPr>
          <w:rFonts w:cstheme="minorHAnsi"/>
          <w:color w:val="000000"/>
        </w:rPr>
        <w:t xml:space="preserve"> Lo/gli Strumento/i sarà/anno utilizzato/i dal personale dell’Ente e/o dai pazienti e ai soli ed esclusivi fini della Sperimentazione oggetto del presente Contratto, conformemente a quanto previsto nel Protocollo. L’Ente si obbliga a custodire e conservare lo/gli Strumento/i in maniera appropriata e con la cura necessaria, a non destinarlo/li a un uso diverso da quello sopra previsto, a non cedere neppure temporaneamente l’uso dello/gli Strumento/i a terzi, né a titolo gratuito né a titolo oneroso, e a restituire lo/gli Strumento/i al Promotore nello stato in cui gli è/sono stato/i consegnato/i, salvo il normale deterioramento per l’effetto dell’uso.</w:t>
      </w:r>
    </w:p>
    <w:p w14:paraId="76FFECA1" w14:textId="3EF06805" w:rsidR="004C2AE5" w:rsidRPr="00AE23E5" w:rsidRDefault="00AB5C51" w:rsidP="004C2AE5">
      <w:pPr>
        <w:jc w:val="both"/>
        <w:rPr>
          <w:rFonts w:cstheme="minorHAnsi"/>
        </w:rPr>
      </w:pPr>
      <w:r w:rsidRPr="00AE23E5">
        <w:rPr>
          <w:rFonts w:cstheme="minorHAnsi"/>
        </w:rPr>
        <w:t>6</w:t>
      </w:r>
      <w:r w:rsidR="004C2AE5" w:rsidRPr="00AE23E5">
        <w:rPr>
          <w:rFonts w:cstheme="minorHAnsi"/>
        </w:rPr>
        <w:t xml:space="preserve">.7 Il Promotore si riserva il diritto di richiedere l'immediata restituzione dello/gli Strumento/i qualora lo/gli stesso/i venga/no utilizzato/i in maniera impropria o comunque in modo difforme dalle previsioni di cui al presente Contratto. </w:t>
      </w:r>
    </w:p>
    <w:p w14:paraId="5325E370" w14:textId="7139D404" w:rsidR="004C2AE5" w:rsidRPr="00AE23E5" w:rsidRDefault="00AB5C51" w:rsidP="004C2AE5">
      <w:pPr>
        <w:spacing w:after="0"/>
        <w:jc w:val="both"/>
        <w:rPr>
          <w:rFonts w:cstheme="minorHAnsi"/>
        </w:rPr>
      </w:pPr>
      <w:r w:rsidRPr="00AE23E5">
        <w:rPr>
          <w:rFonts w:cstheme="minorHAnsi"/>
        </w:rPr>
        <w:t>6</w:t>
      </w:r>
      <w:r w:rsidR="004C2AE5" w:rsidRPr="00AE23E5">
        <w:rPr>
          <w:rFonts w:cstheme="minorHAnsi"/>
        </w:rPr>
        <w:t>.8 In caso di furto o perdita o smarrimento dello/gli Strumento/i, l’Ente provvederà tempestivamente dalla conoscenza dell’evento, alla presentazione di formale denuncia alla competente pubblica autorità con comunicazione dell’accaduto al Promotore nello stesso termine. In tutti gli altri casi di danneggiamento o distruzione, l’Ente dovrà darne comunicazione al Promotore tempestivamente dalla conoscenza dell’evento. L’eventuale utilizzo fraudolento o comunque non autorizzato dovrà essere segnalato immediatamente dallo Sperimentatore principale al Promotore.</w:t>
      </w:r>
    </w:p>
    <w:p w14:paraId="6F930F55" w14:textId="77777777" w:rsidR="004C2AE5" w:rsidRPr="00AE23E5" w:rsidRDefault="004C2AE5" w:rsidP="004C2AE5">
      <w:pPr>
        <w:jc w:val="both"/>
        <w:rPr>
          <w:rFonts w:cstheme="minorHAnsi"/>
        </w:rPr>
      </w:pPr>
      <w:r w:rsidRPr="00AE23E5">
        <w:rPr>
          <w:rFonts w:cstheme="minorHAnsi"/>
        </w:rPr>
        <w:t>In caso di danneggiamento irreparabile o furto dello/gli Strumento/i, il Promotore provvederà alla sostituzione dello stesso/degli stessi, senza costi per l’Ente, salvo che il fatto derivi da dolo dell’Ente.</w:t>
      </w:r>
    </w:p>
    <w:p w14:paraId="77C0334D" w14:textId="33067DD6" w:rsidR="004C2AE5" w:rsidRPr="00AE23E5" w:rsidRDefault="00AB5C51" w:rsidP="004C2AE5">
      <w:pPr>
        <w:jc w:val="both"/>
        <w:rPr>
          <w:rFonts w:cstheme="minorHAnsi"/>
        </w:rPr>
      </w:pPr>
      <w:r w:rsidRPr="00AE23E5">
        <w:rPr>
          <w:rFonts w:cstheme="minorHAnsi"/>
        </w:rPr>
        <w:t>6</w:t>
      </w:r>
      <w:r w:rsidR="004C2AE5" w:rsidRPr="00AE23E5">
        <w:rPr>
          <w:rFonts w:cstheme="minorHAnsi"/>
        </w:rPr>
        <w:t>.9 Resta inteso che per quanto attiene agli Strumenti che saranno direttamente maneggiati o gestiti dai pazienti/genitori/tutori legali (es. diari elettronici), il Promotore riconosce che l’Ente è sollevato da responsabilità derivanti da manomissione, danneggiamento o furto degli stessi Strumenti imputabili ai pazienti/genitori/tutori legali. In caso di guasto e/o smarrimento da parte dei soggetti che partecipano allo studio, il Promotore provvederà a proprie spese alla sostituzione dell’attrezzatura; l’Ente si farà carico della consegna dell’attrezzatura al destinatario, compresa la registrazione e la consegna delle istruzioni del Promotore, nonché del ritiro al momento dell’uscita, per qualsiasi ragione avvenuta, del soggetto dallo studio; l’Ente si farà inoltre carico di informare tempestivamente il Promotore per qualunque mancata restituzione dell’attrezzatura da parte dei soggetti che partecipano allo studio.</w:t>
      </w:r>
    </w:p>
    <w:p w14:paraId="237D01E4" w14:textId="43220504" w:rsidR="004C2AE5" w:rsidRPr="00AE23E5" w:rsidRDefault="00AB5C51" w:rsidP="004C2AE5">
      <w:pPr>
        <w:jc w:val="both"/>
        <w:rPr>
          <w:rFonts w:cstheme="minorHAnsi"/>
        </w:rPr>
      </w:pPr>
      <w:r w:rsidRPr="00AE23E5">
        <w:rPr>
          <w:rFonts w:cstheme="minorHAnsi"/>
        </w:rPr>
        <w:t>6</w:t>
      </w:r>
      <w:r w:rsidR="004C2AE5" w:rsidRPr="00AE23E5">
        <w:rPr>
          <w:rFonts w:cstheme="minorHAnsi"/>
        </w:rPr>
        <w:t>.10 L'autorizzazione alla concessione in comodato d'uso gratuito dello/gli Strumento/i è stata rilasciata dall'Ente a seguito delle e secondo le proprie procedure interne.</w:t>
      </w:r>
    </w:p>
    <w:p w14:paraId="1EDCF7F1" w14:textId="5138AA49" w:rsidR="00657357" w:rsidRPr="00AE23E5" w:rsidRDefault="00657357" w:rsidP="00657357">
      <w:pPr>
        <w:jc w:val="center"/>
        <w:rPr>
          <w:rFonts w:cstheme="minorHAnsi"/>
        </w:rPr>
      </w:pPr>
      <w:r w:rsidRPr="00AE23E5">
        <w:rPr>
          <w:rFonts w:cstheme="minorHAnsi"/>
          <w:b/>
          <w:bCs/>
        </w:rPr>
        <w:lastRenderedPageBreak/>
        <w:t xml:space="preserve">Art. </w:t>
      </w:r>
      <w:r w:rsidR="00AB5C51" w:rsidRPr="00AE23E5">
        <w:rPr>
          <w:rFonts w:cstheme="minorHAnsi"/>
          <w:b/>
          <w:bCs/>
        </w:rPr>
        <w:t>7</w:t>
      </w:r>
      <w:r w:rsidRPr="00AE23E5">
        <w:rPr>
          <w:rFonts w:cstheme="minorHAnsi"/>
          <w:b/>
          <w:bCs/>
        </w:rPr>
        <w:t xml:space="preserve"> </w:t>
      </w:r>
      <w:r w:rsidR="005B049B">
        <w:rPr>
          <w:rFonts w:cstheme="minorHAnsi"/>
          <w:b/>
          <w:bCs/>
        </w:rPr>
        <w:t>-</w:t>
      </w:r>
      <w:r w:rsidRPr="00AE23E5">
        <w:rPr>
          <w:rFonts w:cstheme="minorHAnsi"/>
          <w:b/>
          <w:bCs/>
        </w:rPr>
        <w:t xml:space="preserve"> Contributo </w:t>
      </w:r>
    </w:p>
    <w:p w14:paraId="579B92F4" w14:textId="20335A7D" w:rsidR="00657357" w:rsidRPr="00AE23E5" w:rsidRDefault="00AB5C51" w:rsidP="00657357">
      <w:pPr>
        <w:jc w:val="both"/>
        <w:rPr>
          <w:rFonts w:cstheme="minorHAnsi"/>
        </w:rPr>
      </w:pPr>
      <w:r w:rsidRPr="00AE23E5">
        <w:rPr>
          <w:rFonts w:cstheme="minorHAnsi"/>
        </w:rPr>
        <w:t>7</w:t>
      </w:r>
      <w:r w:rsidR="00657357" w:rsidRPr="00AE23E5">
        <w:rPr>
          <w:rFonts w:cstheme="minorHAnsi"/>
        </w:rPr>
        <w:t xml:space="preserve">.1 Attesa la natura delle Parti e l’assenza di scopo di lucro, non è previsto alcun corrispettivo a favore dell’Ente per lo svolgimento della Sperimentazione. </w:t>
      </w:r>
    </w:p>
    <w:p w14:paraId="7174608B" w14:textId="0925D66C" w:rsidR="00657357" w:rsidRPr="00AE23E5" w:rsidRDefault="00DC6DCB" w:rsidP="00350202">
      <w:pPr>
        <w:spacing w:after="0"/>
        <w:jc w:val="both"/>
        <w:rPr>
          <w:rFonts w:cstheme="minorHAnsi"/>
          <w:i/>
        </w:rPr>
      </w:pPr>
      <w:r w:rsidRPr="00AE23E5">
        <w:rPr>
          <w:rFonts w:cstheme="minorHAnsi"/>
          <w:i/>
        </w:rPr>
        <w:t>(</w:t>
      </w:r>
      <w:r w:rsidR="00350202" w:rsidRPr="00AE23E5">
        <w:rPr>
          <w:rFonts w:cstheme="minorHAnsi"/>
          <w:i/>
        </w:rPr>
        <w:t xml:space="preserve">Oppure </w:t>
      </w:r>
      <w:r w:rsidRPr="00AE23E5">
        <w:rPr>
          <w:rFonts w:cstheme="minorHAnsi"/>
          <w:i/>
        </w:rPr>
        <w:t>qualora si previsto un contributo)</w:t>
      </w:r>
    </w:p>
    <w:p w14:paraId="2D4334FC" w14:textId="77777777" w:rsidR="00350202" w:rsidRPr="00AE23E5" w:rsidRDefault="00350202" w:rsidP="00350202">
      <w:pPr>
        <w:widowControl w:val="0"/>
        <w:spacing w:after="120"/>
        <w:contextualSpacing/>
        <w:jc w:val="both"/>
        <w:rPr>
          <w:rFonts w:cstheme="minorHAnsi"/>
        </w:rPr>
      </w:pPr>
    </w:p>
    <w:p w14:paraId="4A9A6AED" w14:textId="71364063" w:rsidR="00350202" w:rsidRPr="00AE23E5" w:rsidRDefault="00DC6DCB" w:rsidP="00350202">
      <w:pPr>
        <w:widowControl w:val="0"/>
        <w:spacing w:after="120"/>
        <w:contextualSpacing/>
        <w:jc w:val="both"/>
        <w:rPr>
          <w:rFonts w:cstheme="minorHAnsi"/>
        </w:rPr>
      </w:pPr>
      <w:r w:rsidRPr="00AE23E5">
        <w:rPr>
          <w:rFonts w:cstheme="minorHAnsi"/>
        </w:rPr>
        <w:t xml:space="preserve">7. 1 </w:t>
      </w:r>
      <w:r w:rsidR="00350202" w:rsidRPr="00AE23E5">
        <w:rPr>
          <w:rFonts w:cstheme="minorHAnsi"/>
        </w:rPr>
        <w:t xml:space="preserve">Il </w:t>
      </w:r>
      <w:r w:rsidR="00350202" w:rsidRPr="00AE23E5">
        <w:rPr>
          <w:rFonts w:cstheme="minorHAnsi"/>
          <w:u w:val="single"/>
        </w:rPr>
        <w:t>corrispettivo</w:t>
      </w:r>
      <w:r w:rsidR="00350202" w:rsidRPr="00AE23E5">
        <w:rPr>
          <w:rFonts w:cstheme="minorHAnsi"/>
        </w:rPr>
        <w:t xml:space="preserve"> totale a paziente completato e valutabile sarà di €……………………..………… + IVA (se applicabile) per stimate ……… visite ; nella Tabella 1 è riportato il dettaglio degli importi per visite. </w:t>
      </w:r>
    </w:p>
    <w:p w14:paraId="2104F19F" w14:textId="77777777" w:rsidR="00350202" w:rsidRPr="00AE23E5" w:rsidRDefault="00350202" w:rsidP="00350202">
      <w:pPr>
        <w:widowControl w:val="0"/>
        <w:spacing w:after="120"/>
        <w:contextualSpacing/>
        <w:jc w:val="both"/>
        <w:rPr>
          <w:rFonts w:cstheme="minorHAnsi"/>
        </w:rPr>
      </w:pPr>
      <w:r w:rsidRPr="00AE23E5">
        <w:rPr>
          <w:rFonts w:cstheme="minorHAnsi"/>
        </w:rPr>
        <w:t>Le visite successive a …………….. saranno rimborsate con l’importo in € di ………… .</w:t>
      </w:r>
    </w:p>
    <w:p w14:paraId="55B62D56" w14:textId="77777777" w:rsidR="00350202" w:rsidRPr="00AE23E5" w:rsidRDefault="00350202" w:rsidP="00350202">
      <w:pPr>
        <w:widowControl w:val="0"/>
        <w:spacing w:after="120"/>
        <w:contextualSpacing/>
        <w:jc w:val="both"/>
        <w:rPr>
          <w:rFonts w:cstheme="minorHAnsi"/>
        </w:rPr>
      </w:pPr>
      <w:r w:rsidRPr="00AE23E5">
        <w:rPr>
          <w:rFonts w:cstheme="minorHAnsi"/>
        </w:rPr>
        <w:t>Separatamente verranno rimborsati gli esami di laboratorio e/o strumentali con gli importi indicati in Tabella 2.</w:t>
      </w:r>
    </w:p>
    <w:p w14:paraId="48F62E82" w14:textId="77777777" w:rsidR="00350202" w:rsidRPr="00AE23E5" w:rsidRDefault="00350202" w:rsidP="00350202">
      <w:pPr>
        <w:widowControl w:val="0"/>
        <w:spacing w:after="120"/>
        <w:contextualSpacing/>
        <w:jc w:val="both"/>
        <w:rPr>
          <w:rFonts w:cstheme="minorHAnsi"/>
        </w:rPr>
      </w:pPr>
    </w:p>
    <w:p w14:paraId="27630B24" w14:textId="77777777" w:rsidR="00350202" w:rsidRPr="00AE23E5" w:rsidRDefault="00350202" w:rsidP="00350202">
      <w:pPr>
        <w:widowControl w:val="0"/>
        <w:spacing w:after="120"/>
        <w:contextualSpacing/>
        <w:jc w:val="both"/>
        <w:rPr>
          <w:rFonts w:cstheme="minorHAnsi"/>
          <w:b/>
        </w:rPr>
      </w:pPr>
      <w:r w:rsidRPr="00AE23E5">
        <w:rPr>
          <w:rFonts w:cstheme="minorHAnsi"/>
          <w:b/>
        </w:rPr>
        <w:t>Tabella 1 _ Corrispettivo per visite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985"/>
      </w:tblGrid>
      <w:tr w:rsidR="00350202" w:rsidRPr="00AE23E5" w14:paraId="6A110B22" w14:textId="77777777" w:rsidTr="00F74236">
        <w:tc>
          <w:tcPr>
            <w:tcW w:w="2376" w:type="dxa"/>
          </w:tcPr>
          <w:p w14:paraId="1DAF3CB9" w14:textId="77777777" w:rsidR="00350202" w:rsidRPr="00AE23E5" w:rsidRDefault="00350202" w:rsidP="00F74236">
            <w:pPr>
              <w:widowControl w:val="0"/>
              <w:spacing w:after="0"/>
              <w:contextualSpacing/>
              <w:jc w:val="both"/>
              <w:rPr>
                <w:rFonts w:cstheme="minorHAnsi"/>
                <w:b/>
              </w:rPr>
            </w:pPr>
            <w:r w:rsidRPr="00AE23E5">
              <w:rPr>
                <w:rFonts w:cstheme="minorHAnsi"/>
                <w:b/>
              </w:rPr>
              <w:t>Visita</w:t>
            </w:r>
          </w:p>
        </w:tc>
        <w:tc>
          <w:tcPr>
            <w:tcW w:w="1985" w:type="dxa"/>
          </w:tcPr>
          <w:p w14:paraId="66B9341C" w14:textId="77777777" w:rsidR="00350202" w:rsidRPr="00AE23E5" w:rsidRDefault="00350202" w:rsidP="00F74236">
            <w:pPr>
              <w:widowControl w:val="0"/>
              <w:spacing w:after="0"/>
              <w:contextualSpacing/>
              <w:jc w:val="both"/>
              <w:rPr>
                <w:rFonts w:cstheme="minorHAnsi"/>
                <w:b/>
              </w:rPr>
            </w:pPr>
            <w:r w:rsidRPr="00AE23E5">
              <w:rPr>
                <w:rFonts w:cstheme="minorHAnsi"/>
                <w:b/>
              </w:rPr>
              <w:t>Importo in Euro</w:t>
            </w:r>
          </w:p>
        </w:tc>
      </w:tr>
      <w:tr w:rsidR="00350202" w:rsidRPr="00AE23E5" w14:paraId="4466AD0F" w14:textId="77777777" w:rsidTr="00F74236">
        <w:tc>
          <w:tcPr>
            <w:tcW w:w="2376" w:type="dxa"/>
          </w:tcPr>
          <w:p w14:paraId="2AE505F3" w14:textId="77777777" w:rsidR="00350202" w:rsidRPr="00AE23E5" w:rsidRDefault="00350202" w:rsidP="00F74236">
            <w:pPr>
              <w:widowControl w:val="0"/>
              <w:spacing w:after="0"/>
              <w:contextualSpacing/>
              <w:jc w:val="both"/>
              <w:rPr>
                <w:rFonts w:cstheme="minorHAnsi"/>
              </w:rPr>
            </w:pPr>
          </w:p>
        </w:tc>
        <w:tc>
          <w:tcPr>
            <w:tcW w:w="1985" w:type="dxa"/>
          </w:tcPr>
          <w:p w14:paraId="2F21F2A7" w14:textId="77777777" w:rsidR="00350202" w:rsidRPr="00AE23E5" w:rsidRDefault="00350202" w:rsidP="00F74236">
            <w:pPr>
              <w:widowControl w:val="0"/>
              <w:spacing w:after="0"/>
              <w:contextualSpacing/>
              <w:jc w:val="both"/>
              <w:rPr>
                <w:rFonts w:cstheme="minorHAnsi"/>
              </w:rPr>
            </w:pPr>
          </w:p>
        </w:tc>
      </w:tr>
      <w:tr w:rsidR="00350202" w:rsidRPr="00AE23E5" w14:paraId="6B63A073" w14:textId="77777777" w:rsidTr="00F74236">
        <w:tc>
          <w:tcPr>
            <w:tcW w:w="2376" w:type="dxa"/>
          </w:tcPr>
          <w:p w14:paraId="320A01BA" w14:textId="77777777" w:rsidR="00350202" w:rsidRPr="00AE23E5" w:rsidRDefault="00350202" w:rsidP="00F74236">
            <w:pPr>
              <w:widowControl w:val="0"/>
              <w:spacing w:after="0"/>
              <w:contextualSpacing/>
              <w:jc w:val="both"/>
              <w:rPr>
                <w:rFonts w:cstheme="minorHAnsi"/>
              </w:rPr>
            </w:pPr>
          </w:p>
        </w:tc>
        <w:tc>
          <w:tcPr>
            <w:tcW w:w="1985" w:type="dxa"/>
          </w:tcPr>
          <w:p w14:paraId="44F0F7EA" w14:textId="77777777" w:rsidR="00350202" w:rsidRPr="00AE23E5" w:rsidRDefault="00350202" w:rsidP="00F74236">
            <w:pPr>
              <w:widowControl w:val="0"/>
              <w:spacing w:after="0"/>
              <w:contextualSpacing/>
              <w:jc w:val="both"/>
              <w:rPr>
                <w:rFonts w:cstheme="minorHAnsi"/>
              </w:rPr>
            </w:pPr>
          </w:p>
        </w:tc>
      </w:tr>
      <w:tr w:rsidR="00350202" w:rsidRPr="00AE23E5" w14:paraId="391B31FB" w14:textId="77777777" w:rsidTr="00F74236">
        <w:tc>
          <w:tcPr>
            <w:tcW w:w="2376" w:type="dxa"/>
          </w:tcPr>
          <w:p w14:paraId="680F50D0" w14:textId="77777777" w:rsidR="00350202" w:rsidRPr="00AE23E5" w:rsidRDefault="00350202" w:rsidP="00F74236">
            <w:pPr>
              <w:widowControl w:val="0"/>
              <w:spacing w:after="0"/>
              <w:contextualSpacing/>
              <w:jc w:val="both"/>
              <w:rPr>
                <w:rFonts w:cstheme="minorHAnsi"/>
              </w:rPr>
            </w:pPr>
          </w:p>
        </w:tc>
        <w:tc>
          <w:tcPr>
            <w:tcW w:w="1985" w:type="dxa"/>
          </w:tcPr>
          <w:p w14:paraId="2E9C3147" w14:textId="77777777" w:rsidR="00350202" w:rsidRPr="00AE23E5" w:rsidRDefault="00350202" w:rsidP="00F74236">
            <w:pPr>
              <w:widowControl w:val="0"/>
              <w:spacing w:after="0"/>
              <w:contextualSpacing/>
              <w:jc w:val="both"/>
              <w:rPr>
                <w:rFonts w:cstheme="minorHAnsi"/>
              </w:rPr>
            </w:pPr>
          </w:p>
        </w:tc>
      </w:tr>
      <w:tr w:rsidR="00350202" w:rsidRPr="00AE23E5" w14:paraId="24772E0E" w14:textId="77777777" w:rsidTr="00F74236">
        <w:tc>
          <w:tcPr>
            <w:tcW w:w="2376" w:type="dxa"/>
          </w:tcPr>
          <w:p w14:paraId="63594512" w14:textId="77777777" w:rsidR="00350202" w:rsidRPr="00AE23E5" w:rsidRDefault="00350202" w:rsidP="00F74236">
            <w:pPr>
              <w:widowControl w:val="0"/>
              <w:spacing w:after="0"/>
              <w:contextualSpacing/>
              <w:jc w:val="both"/>
              <w:rPr>
                <w:rFonts w:cstheme="minorHAnsi"/>
              </w:rPr>
            </w:pPr>
          </w:p>
        </w:tc>
        <w:tc>
          <w:tcPr>
            <w:tcW w:w="1985" w:type="dxa"/>
          </w:tcPr>
          <w:p w14:paraId="72BBAA0A" w14:textId="77777777" w:rsidR="00350202" w:rsidRPr="00AE23E5" w:rsidRDefault="00350202" w:rsidP="00F74236">
            <w:pPr>
              <w:widowControl w:val="0"/>
              <w:spacing w:after="0"/>
              <w:contextualSpacing/>
              <w:jc w:val="both"/>
              <w:rPr>
                <w:rFonts w:cstheme="minorHAnsi"/>
              </w:rPr>
            </w:pPr>
          </w:p>
        </w:tc>
      </w:tr>
      <w:tr w:rsidR="00350202" w:rsidRPr="00AE23E5" w14:paraId="0AE66925" w14:textId="77777777" w:rsidTr="00F74236">
        <w:tc>
          <w:tcPr>
            <w:tcW w:w="2376" w:type="dxa"/>
          </w:tcPr>
          <w:p w14:paraId="0B2EA2A2" w14:textId="77777777" w:rsidR="00350202" w:rsidRPr="00AE23E5" w:rsidRDefault="00350202" w:rsidP="00F74236">
            <w:pPr>
              <w:widowControl w:val="0"/>
              <w:spacing w:after="0"/>
              <w:contextualSpacing/>
              <w:jc w:val="both"/>
              <w:rPr>
                <w:rFonts w:cstheme="minorHAnsi"/>
                <w:b/>
              </w:rPr>
            </w:pPr>
            <w:r w:rsidRPr="00AE23E5">
              <w:rPr>
                <w:rFonts w:cstheme="minorHAnsi"/>
                <w:b/>
              </w:rPr>
              <w:t xml:space="preserve">Totale </w:t>
            </w:r>
          </w:p>
        </w:tc>
        <w:tc>
          <w:tcPr>
            <w:tcW w:w="1985" w:type="dxa"/>
          </w:tcPr>
          <w:p w14:paraId="1721E8A3" w14:textId="77777777" w:rsidR="00350202" w:rsidRPr="00AE23E5" w:rsidRDefault="00350202" w:rsidP="00F74236">
            <w:pPr>
              <w:widowControl w:val="0"/>
              <w:spacing w:after="0"/>
              <w:contextualSpacing/>
              <w:jc w:val="both"/>
              <w:rPr>
                <w:rFonts w:cstheme="minorHAnsi"/>
              </w:rPr>
            </w:pPr>
          </w:p>
        </w:tc>
      </w:tr>
    </w:tbl>
    <w:p w14:paraId="445C5F32" w14:textId="77777777" w:rsidR="00350202" w:rsidRPr="00AE23E5" w:rsidRDefault="00350202" w:rsidP="00350202">
      <w:pPr>
        <w:widowControl w:val="0"/>
        <w:spacing w:after="120"/>
        <w:contextualSpacing/>
        <w:jc w:val="both"/>
        <w:rPr>
          <w:rFonts w:cstheme="minorHAnsi"/>
        </w:rPr>
      </w:pPr>
    </w:p>
    <w:p w14:paraId="26BCE831" w14:textId="77777777" w:rsidR="00350202" w:rsidRPr="00AE23E5" w:rsidRDefault="00350202" w:rsidP="00350202">
      <w:pPr>
        <w:widowControl w:val="0"/>
        <w:spacing w:after="120"/>
        <w:contextualSpacing/>
        <w:jc w:val="both"/>
        <w:rPr>
          <w:rFonts w:cstheme="minorHAnsi"/>
          <w:b/>
        </w:rPr>
      </w:pPr>
      <w:r w:rsidRPr="00AE23E5">
        <w:rPr>
          <w:rFonts w:cstheme="minorHAnsi"/>
          <w:b/>
        </w:rPr>
        <w:t>Tabella 2 _ Corrispettivo per esami di laboratorio e/o strumentali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985"/>
      </w:tblGrid>
      <w:tr w:rsidR="00350202" w:rsidRPr="00AE23E5" w14:paraId="75406E4E" w14:textId="77777777" w:rsidTr="00F74236">
        <w:tc>
          <w:tcPr>
            <w:tcW w:w="2376" w:type="dxa"/>
          </w:tcPr>
          <w:p w14:paraId="38247046" w14:textId="77777777" w:rsidR="00350202" w:rsidRPr="00AE23E5" w:rsidRDefault="00350202" w:rsidP="00F74236">
            <w:pPr>
              <w:widowControl w:val="0"/>
              <w:spacing w:after="0"/>
              <w:contextualSpacing/>
              <w:jc w:val="both"/>
              <w:rPr>
                <w:rFonts w:cstheme="minorHAnsi"/>
                <w:b/>
              </w:rPr>
            </w:pPr>
            <w:r w:rsidRPr="00AE23E5">
              <w:rPr>
                <w:rFonts w:cstheme="minorHAnsi"/>
                <w:b/>
              </w:rPr>
              <w:t>Prestazione</w:t>
            </w:r>
          </w:p>
        </w:tc>
        <w:tc>
          <w:tcPr>
            <w:tcW w:w="1985" w:type="dxa"/>
          </w:tcPr>
          <w:p w14:paraId="68F40A6A" w14:textId="77777777" w:rsidR="00350202" w:rsidRPr="00AE23E5" w:rsidRDefault="00350202" w:rsidP="00F74236">
            <w:pPr>
              <w:widowControl w:val="0"/>
              <w:spacing w:after="0"/>
              <w:contextualSpacing/>
              <w:jc w:val="both"/>
              <w:rPr>
                <w:rFonts w:cstheme="minorHAnsi"/>
                <w:b/>
              </w:rPr>
            </w:pPr>
            <w:r w:rsidRPr="00AE23E5">
              <w:rPr>
                <w:rFonts w:cstheme="minorHAnsi"/>
                <w:b/>
              </w:rPr>
              <w:t>Importo in Euro</w:t>
            </w:r>
          </w:p>
        </w:tc>
      </w:tr>
      <w:tr w:rsidR="00350202" w:rsidRPr="00AE23E5" w14:paraId="18013667" w14:textId="77777777" w:rsidTr="00F74236">
        <w:tc>
          <w:tcPr>
            <w:tcW w:w="2376" w:type="dxa"/>
          </w:tcPr>
          <w:p w14:paraId="43D49275" w14:textId="77777777" w:rsidR="00350202" w:rsidRPr="00AE23E5" w:rsidRDefault="00350202" w:rsidP="00F74236">
            <w:pPr>
              <w:widowControl w:val="0"/>
              <w:spacing w:after="0"/>
              <w:contextualSpacing/>
              <w:jc w:val="both"/>
              <w:rPr>
                <w:rFonts w:cstheme="minorHAnsi"/>
              </w:rPr>
            </w:pPr>
          </w:p>
        </w:tc>
        <w:tc>
          <w:tcPr>
            <w:tcW w:w="1985" w:type="dxa"/>
          </w:tcPr>
          <w:p w14:paraId="4D03708A" w14:textId="77777777" w:rsidR="00350202" w:rsidRPr="00AE23E5" w:rsidRDefault="00350202" w:rsidP="00F74236">
            <w:pPr>
              <w:widowControl w:val="0"/>
              <w:spacing w:after="0"/>
              <w:contextualSpacing/>
              <w:jc w:val="both"/>
              <w:rPr>
                <w:rFonts w:cstheme="minorHAnsi"/>
              </w:rPr>
            </w:pPr>
          </w:p>
        </w:tc>
      </w:tr>
      <w:tr w:rsidR="00350202" w:rsidRPr="00AE23E5" w14:paraId="4AE64735" w14:textId="77777777" w:rsidTr="00F74236">
        <w:tc>
          <w:tcPr>
            <w:tcW w:w="2376" w:type="dxa"/>
          </w:tcPr>
          <w:p w14:paraId="0190BFD9" w14:textId="77777777" w:rsidR="00350202" w:rsidRPr="00AE23E5" w:rsidRDefault="00350202" w:rsidP="00F74236">
            <w:pPr>
              <w:widowControl w:val="0"/>
              <w:spacing w:after="0"/>
              <w:contextualSpacing/>
              <w:jc w:val="both"/>
              <w:rPr>
                <w:rFonts w:cstheme="minorHAnsi"/>
              </w:rPr>
            </w:pPr>
          </w:p>
        </w:tc>
        <w:tc>
          <w:tcPr>
            <w:tcW w:w="1985" w:type="dxa"/>
          </w:tcPr>
          <w:p w14:paraId="291CA4AD" w14:textId="77777777" w:rsidR="00350202" w:rsidRPr="00AE23E5" w:rsidRDefault="00350202" w:rsidP="00F74236">
            <w:pPr>
              <w:widowControl w:val="0"/>
              <w:spacing w:after="0"/>
              <w:contextualSpacing/>
              <w:jc w:val="both"/>
              <w:rPr>
                <w:rFonts w:cstheme="minorHAnsi"/>
              </w:rPr>
            </w:pPr>
          </w:p>
        </w:tc>
      </w:tr>
      <w:tr w:rsidR="00350202" w:rsidRPr="00AE23E5" w14:paraId="084C1A9B" w14:textId="77777777" w:rsidTr="00F74236">
        <w:tc>
          <w:tcPr>
            <w:tcW w:w="2376" w:type="dxa"/>
          </w:tcPr>
          <w:p w14:paraId="7F4690BB" w14:textId="77777777" w:rsidR="00350202" w:rsidRPr="00AE23E5" w:rsidRDefault="00350202" w:rsidP="00F74236">
            <w:pPr>
              <w:widowControl w:val="0"/>
              <w:spacing w:after="0"/>
              <w:contextualSpacing/>
              <w:jc w:val="both"/>
              <w:rPr>
                <w:rFonts w:cstheme="minorHAnsi"/>
              </w:rPr>
            </w:pPr>
          </w:p>
        </w:tc>
        <w:tc>
          <w:tcPr>
            <w:tcW w:w="1985" w:type="dxa"/>
          </w:tcPr>
          <w:p w14:paraId="512B6199" w14:textId="77777777" w:rsidR="00350202" w:rsidRPr="00AE23E5" w:rsidRDefault="00350202" w:rsidP="00F74236">
            <w:pPr>
              <w:widowControl w:val="0"/>
              <w:spacing w:after="0"/>
              <w:contextualSpacing/>
              <w:jc w:val="both"/>
              <w:rPr>
                <w:rFonts w:cstheme="minorHAnsi"/>
              </w:rPr>
            </w:pPr>
          </w:p>
        </w:tc>
      </w:tr>
      <w:tr w:rsidR="00350202" w:rsidRPr="00AE23E5" w14:paraId="685E6DBA" w14:textId="77777777" w:rsidTr="00F74236">
        <w:tc>
          <w:tcPr>
            <w:tcW w:w="2376" w:type="dxa"/>
          </w:tcPr>
          <w:p w14:paraId="6AA54EA0" w14:textId="77777777" w:rsidR="00350202" w:rsidRPr="00AE23E5" w:rsidRDefault="00350202" w:rsidP="00F74236">
            <w:pPr>
              <w:widowControl w:val="0"/>
              <w:spacing w:after="0"/>
              <w:contextualSpacing/>
              <w:jc w:val="both"/>
              <w:rPr>
                <w:rFonts w:cstheme="minorHAnsi"/>
              </w:rPr>
            </w:pPr>
          </w:p>
        </w:tc>
        <w:tc>
          <w:tcPr>
            <w:tcW w:w="1985" w:type="dxa"/>
          </w:tcPr>
          <w:p w14:paraId="62C6314E" w14:textId="77777777" w:rsidR="00350202" w:rsidRPr="00AE23E5" w:rsidRDefault="00350202" w:rsidP="00F74236">
            <w:pPr>
              <w:widowControl w:val="0"/>
              <w:spacing w:after="0"/>
              <w:contextualSpacing/>
              <w:jc w:val="both"/>
              <w:rPr>
                <w:rFonts w:cstheme="minorHAnsi"/>
              </w:rPr>
            </w:pPr>
          </w:p>
        </w:tc>
      </w:tr>
    </w:tbl>
    <w:p w14:paraId="09A46419" w14:textId="77777777" w:rsidR="00350202" w:rsidRPr="00AE23E5" w:rsidRDefault="00350202" w:rsidP="00350202">
      <w:pPr>
        <w:widowControl w:val="0"/>
        <w:spacing w:after="120"/>
        <w:contextualSpacing/>
        <w:jc w:val="center"/>
        <w:rPr>
          <w:rFonts w:cstheme="minorHAnsi"/>
          <w:b/>
          <w:snapToGrid w:val="0"/>
        </w:rPr>
      </w:pPr>
    </w:p>
    <w:p w14:paraId="02A0B94D" w14:textId="77777777" w:rsidR="00350202" w:rsidRPr="00AE23E5" w:rsidRDefault="00350202" w:rsidP="00350202">
      <w:pPr>
        <w:widowControl w:val="0"/>
        <w:spacing w:after="120"/>
        <w:contextualSpacing/>
        <w:jc w:val="center"/>
        <w:rPr>
          <w:rFonts w:cstheme="minorHAnsi"/>
          <w:b/>
          <w:snapToGrid w:val="0"/>
        </w:rPr>
      </w:pPr>
      <w:r w:rsidRPr="00AE23E5">
        <w:rPr>
          <w:rFonts w:cstheme="minorHAnsi"/>
          <w:b/>
          <w:snapToGrid w:val="0"/>
        </w:rPr>
        <w:t>ovvero (in alternativa)</w:t>
      </w:r>
    </w:p>
    <w:p w14:paraId="6AF16482" w14:textId="77777777" w:rsidR="00350202" w:rsidRPr="00AE23E5" w:rsidRDefault="00350202" w:rsidP="00350202">
      <w:pPr>
        <w:widowControl w:val="0"/>
        <w:spacing w:after="120"/>
        <w:contextualSpacing/>
        <w:jc w:val="both"/>
        <w:rPr>
          <w:rFonts w:cstheme="minorHAnsi"/>
          <w:snapToGrid w:val="0"/>
        </w:rPr>
      </w:pPr>
      <w:r w:rsidRPr="00AE23E5">
        <w:rPr>
          <w:rFonts w:cstheme="minorHAnsi"/>
          <w:snapToGrid w:val="0"/>
        </w:rPr>
        <w:t xml:space="preserve">Per ogni paziente valutabile verrà corrisposto, da parte del Promotore, un </w:t>
      </w:r>
      <w:r w:rsidRPr="00AE23E5">
        <w:rPr>
          <w:rFonts w:cstheme="minorHAnsi"/>
          <w:snapToGrid w:val="0"/>
          <w:u w:val="single"/>
        </w:rPr>
        <w:t>contributo</w:t>
      </w:r>
      <w:r w:rsidRPr="00AE23E5">
        <w:rPr>
          <w:rFonts w:cstheme="minorHAnsi"/>
          <w:snapToGrid w:val="0"/>
        </w:rPr>
        <w:t xml:space="preserve"> di € </w:t>
      </w:r>
      <w:r w:rsidRPr="00AE23E5">
        <w:rPr>
          <w:rFonts w:cstheme="minorHAnsi"/>
        </w:rPr>
        <w:t>………</w:t>
      </w:r>
      <w:r w:rsidRPr="00AE23E5">
        <w:rPr>
          <w:rFonts w:cstheme="minorHAnsi"/>
          <w:snapToGrid w:val="0"/>
        </w:rPr>
        <w:t xml:space="preserve"> + IVA, se applicabile.</w:t>
      </w:r>
    </w:p>
    <w:p w14:paraId="49A9CF82" w14:textId="77777777" w:rsidR="00350202" w:rsidRPr="00AE23E5" w:rsidRDefault="00350202" w:rsidP="00350202">
      <w:pPr>
        <w:widowControl w:val="0"/>
        <w:spacing w:after="120"/>
        <w:contextualSpacing/>
        <w:jc w:val="both"/>
        <w:rPr>
          <w:rFonts w:cstheme="minorHAnsi"/>
          <w:i/>
          <w:snapToGrid w:val="0"/>
        </w:rPr>
      </w:pPr>
      <w:r w:rsidRPr="00AE23E5">
        <w:rPr>
          <w:rFonts w:cstheme="minorHAnsi"/>
          <w:snapToGrid w:val="0"/>
        </w:rPr>
        <w:t>L’importo di cui sopra verrà corrisposto all’Ente con le seguenti modalità:</w:t>
      </w:r>
    </w:p>
    <w:p w14:paraId="128A7796" w14:textId="77777777" w:rsidR="00350202" w:rsidRPr="00AE23E5" w:rsidRDefault="00350202" w:rsidP="00350202">
      <w:pPr>
        <w:widowControl w:val="0"/>
        <w:numPr>
          <w:ilvl w:val="0"/>
          <w:numId w:val="23"/>
        </w:numPr>
        <w:spacing w:after="120" w:line="276" w:lineRule="auto"/>
        <w:ind w:left="426"/>
        <w:contextualSpacing/>
        <w:jc w:val="both"/>
        <w:rPr>
          <w:rFonts w:cstheme="minorHAnsi"/>
          <w:snapToGrid w:val="0"/>
        </w:rPr>
      </w:pPr>
      <w:r w:rsidRPr="00AE23E5">
        <w:rPr>
          <w:rFonts w:cstheme="minorHAnsi"/>
          <w:snapToGrid w:val="0"/>
        </w:rPr>
        <w:t>50% alla firma del consenso informato per singolo paziente;</w:t>
      </w:r>
    </w:p>
    <w:p w14:paraId="651A624C" w14:textId="77777777" w:rsidR="00350202" w:rsidRPr="00AE23E5" w:rsidRDefault="00350202" w:rsidP="00350202">
      <w:pPr>
        <w:widowControl w:val="0"/>
        <w:numPr>
          <w:ilvl w:val="0"/>
          <w:numId w:val="23"/>
        </w:numPr>
        <w:spacing w:after="120" w:line="276" w:lineRule="auto"/>
        <w:ind w:left="426"/>
        <w:contextualSpacing/>
        <w:jc w:val="both"/>
        <w:rPr>
          <w:rFonts w:cstheme="minorHAnsi"/>
          <w:snapToGrid w:val="0"/>
        </w:rPr>
      </w:pPr>
      <w:r w:rsidRPr="00AE23E5">
        <w:rPr>
          <w:rFonts w:cstheme="minorHAnsi"/>
          <w:snapToGrid w:val="0"/>
        </w:rPr>
        <w:t>50% a conclusione dello studio per singolo paziente.</w:t>
      </w:r>
    </w:p>
    <w:p w14:paraId="4039EF47" w14:textId="77777777" w:rsidR="00350202" w:rsidRPr="00AE23E5" w:rsidRDefault="00350202" w:rsidP="00350202">
      <w:pPr>
        <w:pStyle w:val="Testocommento"/>
        <w:spacing w:after="240" w:line="276" w:lineRule="auto"/>
        <w:contextualSpacing/>
        <w:jc w:val="both"/>
        <w:rPr>
          <w:rFonts w:cstheme="minorHAnsi"/>
          <w:sz w:val="22"/>
          <w:szCs w:val="22"/>
        </w:rPr>
      </w:pPr>
      <w:r w:rsidRPr="00AE23E5">
        <w:rPr>
          <w:rFonts w:cstheme="minorHAnsi"/>
          <w:sz w:val="22"/>
          <w:szCs w:val="22"/>
        </w:rPr>
        <w:t xml:space="preserve">È previsto il versamento di una quota </w:t>
      </w:r>
      <w:r w:rsidRPr="00AE23E5">
        <w:rPr>
          <w:rFonts w:cstheme="minorHAnsi"/>
          <w:i/>
          <w:sz w:val="22"/>
          <w:szCs w:val="22"/>
        </w:rPr>
        <w:t>una tantum</w:t>
      </w:r>
      <w:r w:rsidRPr="00AE23E5">
        <w:rPr>
          <w:rFonts w:cstheme="minorHAnsi"/>
          <w:sz w:val="22"/>
          <w:szCs w:val="22"/>
        </w:rPr>
        <w:t xml:space="preserve"> non rimborsabile pari ad </w:t>
      </w:r>
      <w:r w:rsidRPr="00AE23E5">
        <w:rPr>
          <w:rFonts w:cstheme="minorHAnsi"/>
          <w:snapToGrid w:val="0"/>
          <w:sz w:val="22"/>
          <w:szCs w:val="22"/>
        </w:rPr>
        <w:t xml:space="preserve">€ </w:t>
      </w:r>
      <w:r w:rsidRPr="00AE23E5">
        <w:rPr>
          <w:rFonts w:cstheme="minorHAnsi"/>
          <w:sz w:val="22"/>
          <w:szCs w:val="22"/>
        </w:rPr>
        <w:t xml:space="preserve">………… </w:t>
      </w:r>
      <w:r w:rsidRPr="00AE23E5">
        <w:rPr>
          <w:rFonts w:cstheme="minorHAnsi"/>
          <w:snapToGrid w:val="0"/>
          <w:sz w:val="22"/>
          <w:szCs w:val="22"/>
        </w:rPr>
        <w:t>+ IVA, se applicabile,</w:t>
      </w:r>
      <w:r w:rsidRPr="00AE23E5">
        <w:rPr>
          <w:rFonts w:cstheme="minorHAnsi"/>
          <w:sz w:val="22"/>
          <w:szCs w:val="22"/>
        </w:rPr>
        <w:t xml:space="preserve"> da corrispondere all’avvio dello studio indipendentemente dall’arruolamento o meno di pazienti nella sperimentazione, per le attività amministrativo-gestionali assicurate per l’apertura del centro sperimentale.</w:t>
      </w:r>
    </w:p>
    <w:p w14:paraId="099D3F54" w14:textId="5A164CD6" w:rsidR="00350202" w:rsidRPr="00AE23E5" w:rsidRDefault="00350202" w:rsidP="00350202">
      <w:pPr>
        <w:pStyle w:val="Testocommento"/>
        <w:spacing w:after="240" w:line="276" w:lineRule="auto"/>
        <w:contextualSpacing/>
        <w:jc w:val="both"/>
        <w:rPr>
          <w:rFonts w:cstheme="minorHAnsi"/>
          <w:sz w:val="22"/>
          <w:szCs w:val="22"/>
        </w:rPr>
      </w:pPr>
      <w:r w:rsidRPr="00AE23E5">
        <w:rPr>
          <w:rFonts w:cstheme="minorHAnsi"/>
          <w:sz w:val="22"/>
          <w:szCs w:val="22"/>
        </w:rPr>
        <w:t xml:space="preserve">Gli importi del presente articolo, saranno corrisposti all’Ente con cadenza semestrale a fronte di emissione di regolare fattura da parte dello stesso. </w:t>
      </w:r>
    </w:p>
    <w:p w14:paraId="248EA2DB" w14:textId="77777777" w:rsidR="00350202" w:rsidRPr="00AE23E5" w:rsidRDefault="00350202" w:rsidP="00350202">
      <w:pPr>
        <w:pStyle w:val="Testocommento"/>
        <w:spacing w:after="240" w:line="276" w:lineRule="auto"/>
        <w:contextualSpacing/>
        <w:jc w:val="both"/>
        <w:rPr>
          <w:rFonts w:cstheme="minorHAnsi"/>
          <w:sz w:val="22"/>
          <w:szCs w:val="22"/>
        </w:rPr>
      </w:pPr>
    </w:p>
    <w:p w14:paraId="43990760" w14:textId="4B3D7C55" w:rsidR="00350202" w:rsidRPr="00AE23E5" w:rsidRDefault="00DC6DCB" w:rsidP="00350202">
      <w:pPr>
        <w:pStyle w:val="Testocommento"/>
        <w:spacing w:after="240" w:line="276" w:lineRule="auto"/>
        <w:contextualSpacing/>
        <w:jc w:val="both"/>
        <w:rPr>
          <w:rFonts w:cstheme="minorHAnsi"/>
          <w:sz w:val="22"/>
          <w:szCs w:val="22"/>
        </w:rPr>
      </w:pPr>
      <w:r w:rsidRPr="00AE23E5">
        <w:rPr>
          <w:rFonts w:cstheme="minorHAnsi"/>
          <w:sz w:val="22"/>
          <w:szCs w:val="22"/>
        </w:rPr>
        <w:t>L</w:t>
      </w:r>
      <w:r w:rsidR="00350202" w:rsidRPr="00AE23E5">
        <w:rPr>
          <w:rFonts w:cstheme="minorHAnsi"/>
          <w:sz w:val="22"/>
          <w:szCs w:val="22"/>
        </w:rPr>
        <w:t>’Ente emetterà fattura a cui sarà allegato l’avviso di pagamento</w:t>
      </w:r>
      <w:r w:rsidRPr="00AE23E5">
        <w:rPr>
          <w:rFonts w:cstheme="minorHAnsi"/>
          <w:sz w:val="22"/>
          <w:szCs w:val="22"/>
        </w:rPr>
        <w:t xml:space="preserve">. </w:t>
      </w:r>
    </w:p>
    <w:p w14:paraId="60BCD041" w14:textId="10D7B77A" w:rsidR="00350202" w:rsidRPr="00AE23E5" w:rsidRDefault="00350202" w:rsidP="00350202">
      <w:pPr>
        <w:spacing w:after="240"/>
        <w:contextualSpacing/>
        <w:jc w:val="both"/>
        <w:rPr>
          <w:rFonts w:cstheme="minorHAnsi"/>
        </w:rPr>
      </w:pPr>
      <w:r w:rsidRPr="00AE23E5">
        <w:rPr>
          <w:rFonts w:cstheme="minorHAnsi"/>
        </w:rPr>
        <w:t>In ottemperanza alla Legge di Bilancio 2018 (comma 909) che prevede l’obbligo della fatturazione elettronica per le cessioni di beni e per la prestazione di servizi anche tra privati, l’Ente emetterà fatture emesse in formato XML (Extensible Markup Language) e trasmesse tramite il Sistema di Interscambio (SDI).</w:t>
      </w:r>
    </w:p>
    <w:p w14:paraId="3EA67AB1" w14:textId="77777777" w:rsidR="00DC6DCB" w:rsidRPr="00AE23E5" w:rsidRDefault="00DC6DCB" w:rsidP="00350202">
      <w:pPr>
        <w:spacing w:after="240"/>
        <w:contextualSpacing/>
        <w:jc w:val="both"/>
        <w:rPr>
          <w:rFonts w:cstheme="minorHAnsi"/>
        </w:rPr>
      </w:pPr>
    </w:p>
    <w:p w14:paraId="468E3A69" w14:textId="026644F4" w:rsidR="00350202" w:rsidRPr="00AE23E5" w:rsidRDefault="00DC6DCB" w:rsidP="00350202">
      <w:pPr>
        <w:spacing w:after="240"/>
        <w:contextualSpacing/>
        <w:jc w:val="both"/>
        <w:rPr>
          <w:rFonts w:cstheme="minorHAnsi"/>
        </w:rPr>
      </w:pPr>
      <w:r w:rsidRPr="00AE23E5">
        <w:rPr>
          <w:rFonts w:cstheme="minorHAnsi"/>
        </w:rPr>
        <w:t xml:space="preserve">Il Promotore </w:t>
      </w:r>
      <w:r w:rsidR="00350202" w:rsidRPr="00AE23E5">
        <w:rPr>
          <w:rFonts w:cstheme="minorHAnsi"/>
        </w:rPr>
        <w:t>comunica i dati necessari per l’emissione della fattura elettronica:</w:t>
      </w:r>
    </w:p>
    <w:p w14:paraId="6399FE45" w14:textId="20E959E1" w:rsidR="00DC6DCB" w:rsidRPr="00AE23E5" w:rsidRDefault="00DC6DCB" w:rsidP="00DC6DCB">
      <w:pPr>
        <w:spacing w:after="240"/>
        <w:contextualSpacing/>
        <w:jc w:val="both"/>
        <w:rPr>
          <w:rFonts w:cstheme="minorHAnsi"/>
        </w:rPr>
      </w:pPr>
      <w:r w:rsidRPr="00AE23E5">
        <w:rPr>
          <w:rFonts w:cstheme="minorHAnsi"/>
        </w:rPr>
        <w:t>​Ragione sociale​: Istituto Oncologico Veneto – IRCCS</w:t>
      </w:r>
    </w:p>
    <w:p w14:paraId="25BC82E5" w14:textId="3AE797B7" w:rsidR="00DC6DCB" w:rsidRPr="00AE23E5" w:rsidRDefault="00DC6DCB" w:rsidP="00DC6DCB">
      <w:pPr>
        <w:spacing w:after="240"/>
        <w:contextualSpacing/>
        <w:jc w:val="both"/>
        <w:rPr>
          <w:rFonts w:cstheme="minorHAnsi"/>
        </w:rPr>
      </w:pPr>
      <w:r w:rsidRPr="00AE23E5">
        <w:rPr>
          <w:rFonts w:cstheme="minorHAnsi"/>
        </w:rPr>
        <w:t>Indirizzo​: via Gattamelata, 64 – 35128 Padova</w:t>
      </w:r>
    </w:p>
    <w:p w14:paraId="4BF65F43" w14:textId="545B5063" w:rsidR="00DC6DCB" w:rsidRPr="00AE23E5" w:rsidRDefault="00DC6DCB" w:rsidP="00DC6DCB">
      <w:pPr>
        <w:spacing w:after="240"/>
        <w:contextualSpacing/>
        <w:jc w:val="both"/>
        <w:rPr>
          <w:rFonts w:cstheme="minorHAnsi"/>
        </w:rPr>
      </w:pPr>
      <w:r w:rsidRPr="00AE23E5">
        <w:rPr>
          <w:rFonts w:cstheme="minorHAnsi"/>
        </w:rPr>
        <w:lastRenderedPageBreak/>
        <w:t>Partita IVA: ​</w:t>
      </w:r>
      <w:r w:rsidRPr="00AE23E5">
        <w:rPr>
          <w:rFonts w:cstheme="minorHAnsi"/>
        </w:rPr>
        <w:tab/>
        <w:t>04074560287</w:t>
      </w:r>
    </w:p>
    <w:p w14:paraId="45B15F89" w14:textId="16CFDD62" w:rsidR="00DC6DCB" w:rsidRPr="00AE23E5" w:rsidRDefault="00DC6DCB" w:rsidP="00DC6DCB">
      <w:pPr>
        <w:spacing w:after="240"/>
        <w:contextualSpacing/>
        <w:jc w:val="both"/>
        <w:rPr>
          <w:rFonts w:cstheme="minorHAnsi"/>
        </w:rPr>
      </w:pPr>
      <w:r w:rsidRPr="00AE23E5">
        <w:rPr>
          <w:rFonts w:cstheme="minorHAnsi"/>
        </w:rPr>
        <w:t>IPA – codice IP: ​</w:t>
      </w:r>
      <w:r w:rsidRPr="00AE23E5">
        <w:rPr>
          <w:rFonts w:cstheme="minorHAnsi"/>
        </w:rPr>
        <w:tab/>
        <w:t>iove_pd</w:t>
      </w:r>
    </w:p>
    <w:p w14:paraId="44D0D865" w14:textId="77777777" w:rsidR="00DC6DCB" w:rsidRPr="00AE23E5" w:rsidRDefault="00DC6DCB" w:rsidP="00DC6DCB">
      <w:pPr>
        <w:spacing w:after="240"/>
        <w:contextualSpacing/>
        <w:jc w:val="both"/>
        <w:rPr>
          <w:rFonts w:cstheme="minorHAnsi"/>
        </w:rPr>
      </w:pPr>
      <w:r w:rsidRPr="00AE23E5">
        <w:rPr>
          <w:rFonts w:cstheme="minorHAnsi"/>
        </w:rPr>
        <w:t xml:space="preserve">Codice univoco destinatario (codice SDI)​: </w:t>
      </w:r>
      <w:r w:rsidRPr="00AE23E5">
        <w:rPr>
          <w:rFonts w:cstheme="minorHAnsi"/>
        </w:rPr>
        <w:tab/>
        <w:t xml:space="preserve">UFDKH9 </w:t>
      </w:r>
    </w:p>
    <w:p w14:paraId="65D7CAB9" w14:textId="5100405D" w:rsidR="00350202" w:rsidRPr="00AE23E5" w:rsidRDefault="00350202" w:rsidP="00DC6DCB">
      <w:pPr>
        <w:spacing w:after="240"/>
        <w:contextualSpacing/>
        <w:jc w:val="both"/>
        <w:rPr>
          <w:rFonts w:cstheme="minorHAnsi"/>
        </w:rPr>
      </w:pPr>
      <w:r w:rsidRPr="00AE23E5">
        <w:rPr>
          <w:rFonts w:cstheme="minorHAnsi"/>
        </w:rPr>
        <w:t xml:space="preserve">Riferimento sperimentazione (codice, promotore, PI, centro </w:t>
      </w:r>
      <w:r w:rsidR="00DC6DCB" w:rsidRPr="00AE23E5">
        <w:rPr>
          <w:rFonts w:cstheme="minorHAnsi"/>
        </w:rPr>
        <w:t>partecipante</w:t>
      </w:r>
      <w:r w:rsidRPr="00AE23E5">
        <w:rPr>
          <w:rFonts w:cstheme="minorHAnsi"/>
        </w:rPr>
        <w:t>): ______________________________________________________________</w:t>
      </w:r>
    </w:p>
    <w:p w14:paraId="228909A8" w14:textId="77777777" w:rsidR="00350202" w:rsidRPr="00AE23E5" w:rsidRDefault="00350202" w:rsidP="00350202">
      <w:pPr>
        <w:spacing w:after="240"/>
        <w:contextualSpacing/>
        <w:jc w:val="both"/>
        <w:rPr>
          <w:rFonts w:cstheme="minorHAnsi"/>
        </w:rPr>
      </w:pPr>
    </w:p>
    <w:p w14:paraId="64D7244C" w14:textId="1C583A49" w:rsidR="00817B3A" w:rsidRPr="00AE23E5" w:rsidRDefault="00817B3A" w:rsidP="00F54167">
      <w:pPr>
        <w:jc w:val="center"/>
        <w:rPr>
          <w:rFonts w:cstheme="minorHAnsi"/>
          <w:b/>
          <w:bCs/>
        </w:rPr>
      </w:pPr>
      <w:r w:rsidRPr="00AE23E5">
        <w:rPr>
          <w:rFonts w:cstheme="minorHAnsi"/>
          <w:b/>
          <w:bCs/>
        </w:rPr>
        <w:t xml:space="preserve">Art. </w:t>
      </w:r>
      <w:r w:rsidR="00AB5C51" w:rsidRPr="00AE23E5">
        <w:rPr>
          <w:rFonts w:cstheme="minorHAnsi"/>
          <w:b/>
          <w:bCs/>
        </w:rPr>
        <w:t>8</w:t>
      </w:r>
      <w:r w:rsidRPr="00AE23E5">
        <w:rPr>
          <w:rFonts w:cstheme="minorHAnsi"/>
          <w:b/>
          <w:bCs/>
        </w:rPr>
        <w:t xml:space="preserve"> - Durata, Recesso e Risoluzione</w:t>
      </w:r>
    </w:p>
    <w:p w14:paraId="2C986229" w14:textId="1F6345B1" w:rsidR="00817B3A" w:rsidRPr="00AE23E5" w:rsidRDefault="00AB5C51" w:rsidP="004D3222">
      <w:pPr>
        <w:jc w:val="both"/>
        <w:rPr>
          <w:rFonts w:cstheme="minorHAnsi"/>
        </w:rPr>
      </w:pPr>
      <w:r w:rsidRPr="00AE23E5">
        <w:rPr>
          <w:rFonts w:cstheme="minorHAnsi"/>
        </w:rPr>
        <w:t>8</w:t>
      </w:r>
      <w:r w:rsidR="00817B3A" w:rsidRPr="00AE23E5">
        <w:rPr>
          <w:rFonts w:cstheme="minorHAnsi"/>
        </w:rPr>
        <w:t>.1 Il presente Contratto produrrà effetti a partire dalla data di ultima sottoscrizione (“Data di decorrenza”) e rimarrà in vigore sino</w:t>
      </w:r>
      <w:r w:rsidR="0023278B" w:rsidRPr="00AE23E5">
        <w:rPr>
          <w:rFonts w:cstheme="minorHAnsi"/>
        </w:rPr>
        <w:t xml:space="preserve"> all’effettiva conclusione dello</w:t>
      </w:r>
      <w:r w:rsidR="00817B3A" w:rsidRPr="00AE23E5">
        <w:rPr>
          <w:rFonts w:cstheme="minorHAnsi"/>
        </w:rPr>
        <w:t xml:space="preserve"> </w:t>
      </w:r>
      <w:r w:rsidR="009F730A" w:rsidRPr="00AE23E5">
        <w:rPr>
          <w:rFonts w:cstheme="minorHAnsi"/>
        </w:rPr>
        <w:t>Studio</w:t>
      </w:r>
      <w:r w:rsidR="00817B3A" w:rsidRPr="00AE23E5">
        <w:rPr>
          <w:rFonts w:cstheme="minorHAnsi"/>
        </w:rPr>
        <w:t xml:space="preserve"> presso l’Ente, così come previsto nel Protocollo di studio, salvo eventuali modifiche concordate tra le Parti.</w:t>
      </w:r>
    </w:p>
    <w:p w14:paraId="6CFA7D9B" w14:textId="7A6D46A4" w:rsidR="00817B3A" w:rsidRPr="00AE23E5" w:rsidRDefault="00817B3A" w:rsidP="004D3222">
      <w:pPr>
        <w:jc w:val="both"/>
        <w:rPr>
          <w:rFonts w:cstheme="minorHAnsi"/>
        </w:rPr>
      </w:pPr>
      <w:r w:rsidRPr="00AE23E5">
        <w:rPr>
          <w:rFonts w:cstheme="minorHAnsi"/>
        </w:rPr>
        <w:t>Fermo restando quanto sopra, il presente Contratto produrrà i suoi effetti a seguito del rilascio di formale autorizzazione da parte dell’Autorità Competente.</w:t>
      </w:r>
    </w:p>
    <w:p w14:paraId="60B1A4C8" w14:textId="34AB8700" w:rsidR="00817B3A" w:rsidRPr="00AE23E5" w:rsidRDefault="00AB5C51" w:rsidP="00CB7123">
      <w:pPr>
        <w:spacing w:after="0"/>
        <w:jc w:val="both"/>
        <w:rPr>
          <w:rFonts w:cstheme="minorHAnsi"/>
        </w:rPr>
      </w:pPr>
      <w:r w:rsidRPr="00AE23E5">
        <w:rPr>
          <w:rFonts w:cstheme="minorHAnsi"/>
        </w:rPr>
        <w:t>8</w:t>
      </w:r>
      <w:r w:rsidR="00817B3A" w:rsidRPr="00AE23E5">
        <w:rPr>
          <w:rFonts w:cstheme="minorHAnsi"/>
        </w:rPr>
        <w:t>.2 L'Ente si riserva il diritto di recedere dal presente Contratto mediante comunicazione scritta e con preavviso di 30 giorni da inoltrare al Promotore con raccomandata A.R. o PEC. nei casi di:</w:t>
      </w:r>
    </w:p>
    <w:p w14:paraId="1A0B8811" w14:textId="0A8C832D" w:rsidR="00817B3A" w:rsidRPr="00AE23E5" w:rsidRDefault="00817B3A" w:rsidP="00CB7123">
      <w:pPr>
        <w:spacing w:after="0"/>
        <w:ind w:left="284" w:hanging="284"/>
        <w:jc w:val="both"/>
        <w:rPr>
          <w:rFonts w:cstheme="minorHAnsi"/>
        </w:rPr>
      </w:pPr>
      <w:r w:rsidRPr="00AE23E5">
        <w:rPr>
          <w:rFonts w:cstheme="minorHAnsi"/>
        </w:rPr>
        <w:t xml:space="preserve">- </w:t>
      </w:r>
      <w:r w:rsidR="004D3222" w:rsidRPr="00AE23E5">
        <w:rPr>
          <w:rFonts w:cstheme="minorHAnsi"/>
        </w:rPr>
        <w:tab/>
      </w:r>
      <w:r w:rsidRPr="00AE23E5">
        <w:rPr>
          <w:rFonts w:cstheme="minorHAnsi"/>
        </w:rPr>
        <w:t>insolvenza de</w:t>
      </w:r>
      <w:r w:rsidR="00E23D8E" w:rsidRPr="00AE23E5">
        <w:rPr>
          <w:rFonts w:cstheme="minorHAnsi"/>
        </w:rPr>
        <w:t>l</w:t>
      </w:r>
      <w:r w:rsidRPr="00AE23E5">
        <w:rPr>
          <w:rFonts w:cstheme="minorHAnsi"/>
        </w:rPr>
        <w:t xml:space="preserve"> Promotore, proposizione di concordati anche stragiudiziali con i creditori del Promotore o avvio di procedure esecuti</w:t>
      </w:r>
      <w:r w:rsidR="0023278B" w:rsidRPr="00AE23E5">
        <w:rPr>
          <w:rFonts w:cstheme="minorHAnsi"/>
        </w:rPr>
        <w:t>ve nei confronti del Promotore;</w:t>
      </w:r>
    </w:p>
    <w:p w14:paraId="476FADDF" w14:textId="4B71DEF8" w:rsidR="00817B3A" w:rsidRPr="00AE23E5" w:rsidRDefault="00817B3A" w:rsidP="00CB7123">
      <w:pPr>
        <w:spacing w:after="0"/>
        <w:ind w:left="284" w:hanging="284"/>
        <w:jc w:val="both"/>
        <w:rPr>
          <w:rFonts w:cstheme="minorHAnsi"/>
        </w:rPr>
      </w:pPr>
      <w:r w:rsidRPr="00AE23E5">
        <w:rPr>
          <w:rFonts w:cstheme="minorHAnsi"/>
        </w:rPr>
        <w:t xml:space="preserve">- </w:t>
      </w:r>
      <w:r w:rsidR="004D3222" w:rsidRPr="00AE23E5">
        <w:rPr>
          <w:rFonts w:cstheme="minorHAnsi"/>
        </w:rPr>
        <w:tab/>
      </w:r>
      <w:r w:rsidRPr="00AE23E5">
        <w:rPr>
          <w:rFonts w:cstheme="minorHAnsi"/>
        </w:rPr>
        <w:t>cessione di tutti o di parte dei beni del Promotore ai creditori o definizione con gli stessi di un accordo per la moratoria dei debiti.</w:t>
      </w:r>
    </w:p>
    <w:p w14:paraId="226E189C" w14:textId="7CE2076D" w:rsidR="00817B3A" w:rsidRPr="00AE23E5" w:rsidRDefault="00817B3A" w:rsidP="004D3222">
      <w:pPr>
        <w:jc w:val="both"/>
        <w:rPr>
          <w:rFonts w:cstheme="minorHAnsi"/>
        </w:rPr>
      </w:pPr>
      <w:r w:rsidRPr="00AE23E5">
        <w:rPr>
          <w:rFonts w:cstheme="minorHAnsi"/>
        </w:rPr>
        <w:t>Il preavviso avrà effetto dal momento del ricevi</w:t>
      </w:r>
      <w:r w:rsidR="0023278B" w:rsidRPr="00AE23E5">
        <w:rPr>
          <w:rFonts w:cstheme="minorHAnsi"/>
        </w:rPr>
        <w:t>mento da parte del Promotore</w:t>
      </w:r>
      <w:r w:rsidRPr="00AE23E5">
        <w:rPr>
          <w:rFonts w:cstheme="minorHAnsi"/>
        </w:rPr>
        <w:t xml:space="preserve"> della comunicazione di cui sopra.</w:t>
      </w:r>
    </w:p>
    <w:p w14:paraId="74B2CEEB" w14:textId="0C85A7DE" w:rsidR="00817B3A" w:rsidRPr="00AE23E5" w:rsidRDefault="00AB5C51" w:rsidP="00CB7123">
      <w:pPr>
        <w:spacing w:after="0"/>
        <w:jc w:val="both"/>
        <w:rPr>
          <w:rFonts w:cstheme="minorHAnsi"/>
        </w:rPr>
      </w:pPr>
      <w:r w:rsidRPr="00AE23E5">
        <w:rPr>
          <w:rFonts w:cstheme="minorHAnsi"/>
        </w:rPr>
        <w:t>8</w:t>
      </w:r>
      <w:r w:rsidR="00817B3A" w:rsidRPr="00AE23E5">
        <w:rPr>
          <w:rFonts w:cstheme="minorHAnsi"/>
        </w:rPr>
        <w:t>.3 Il Promotore, ai sensi dell'art. 1373, comma</w:t>
      </w:r>
      <w:r w:rsidR="00E23D8E" w:rsidRPr="00AE23E5">
        <w:rPr>
          <w:rFonts w:cstheme="minorHAnsi"/>
        </w:rPr>
        <w:t xml:space="preserve"> 2</w:t>
      </w:r>
      <w:r w:rsidR="00817B3A" w:rsidRPr="00AE23E5">
        <w:rPr>
          <w:rFonts w:cstheme="minorHAnsi"/>
        </w:rPr>
        <w:t xml:space="preserve">, </w:t>
      </w:r>
      <w:r w:rsidR="00823CD6" w:rsidRPr="00AE23E5">
        <w:rPr>
          <w:rFonts w:cstheme="minorHAnsi"/>
        </w:rPr>
        <w:t>Codice civile</w:t>
      </w:r>
      <w:r w:rsidR="00817B3A" w:rsidRPr="00AE23E5">
        <w:rPr>
          <w:rFonts w:cstheme="minorHAnsi"/>
        </w:rPr>
        <w:t xml:space="preserve">, si riserva il diritto di recedere dal presente Contratto in qualunque momento per </w:t>
      </w:r>
      <w:r w:rsidR="004C17B4" w:rsidRPr="00AE23E5">
        <w:rPr>
          <w:rFonts w:cstheme="minorHAnsi"/>
        </w:rPr>
        <w:t>giustificati motivi</w:t>
      </w:r>
      <w:r w:rsidR="00817B3A" w:rsidRPr="00AE23E5">
        <w:rPr>
          <w:rFonts w:cstheme="minorHAnsi"/>
        </w:rPr>
        <w:t xml:space="preserve"> mediante comunicazione scritta inviata a mezzo raccomandata A.R. o PEC, con preavviso di 30 giorni. Tale preavviso avrà effetto dal momento del ricevimento da parte dell'Ente di detta comunicazione.</w:t>
      </w:r>
    </w:p>
    <w:p w14:paraId="0AB8FAB2" w14:textId="0F0A81BB" w:rsidR="00817B3A" w:rsidRPr="00AE23E5" w:rsidRDefault="00817B3A" w:rsidP="00CB7123">
      <w:pPr>
        <w:spacing w:after="0"/>
        <w:jc w:val="both"/>
        <w:rPr>
          <w:rFonts w:cstheme="minorHAnsi"/>
        </w:rPr>
      </w:pPr>
      <w:r w:rsidRPr="00AE23E5">
        <w:rPr>
          <w:rFonts w:cstheme="minorHAnsi"/>
        </w:rPr>
        <w:t xml:space="preserve">In caso di recesso del Promotore sono comunque fatti salvi gli obblighi assunti alla data della comunicazione di recesso. </w:t>
      </w:r>
    </w:p>
    <w:p w14:paraId="7185F000" w14:textId="53335351" w:rsidR="007F303F" w:rsidRPr="00AE23E5" w:rsidRDefault="00817B3A" w:rsidP="004D3222">
      <w:pPr>
        <w:jc w:val="both"/>
        <w:rPr>
          <w:rFonts w:cstheme="minorHAnsi"/>
        </w:rPr>
      </w:pPr>
      <w:r w:rsidRPr="00AE23E5">
        <w:rPr>
          <w:rFonts w:cstheme="minorHAnsi"/>
        </w:rPr>
        <w:t>In caso di recesso anticipato, il Promotore ha diritto di ricevere, quale proprietario a titolo originario, tutti i dati e risultati, anche parziali, ot</w:t>
      </w:r>
      <w:r w:rsidR="0023278B" w:rsidRPr="00AE23E5">
        <w:rPr>
          <w:rFonts w:cstheme="minorHAnsi"/>
        </w:rPr>
        <w:t>tenuti dall’Ente nel corso dello</w:t>
      </w:r>
      <w:r w:rsidRPr="00AE23E5">
        <w:rPr>
          <w:rFonts w:cstheme="minorHAnsi"/>
        </w:rPr>
        <w:t xml:space="preserve"> </w:t>
      </w:r>
      <w:r w:rsidR="009F730A" w:rsidRPr="00AE23E5">
        <w:rPr>
          <w:rFonts w:cstheme="minorHAnsi"/>
        </w:rPr>
        <w:t>Studio</w:t>
      </w:r>
      <w:r w:rsidRPr="00AE23E5">
        <w:rPr>
          <w:rFonts w:cstheme="minorHAnsi"/>
        </w:rPr>
        <w:t xml:space="preserve"> e anche successivamente, se</w:t>
      </w:r>
      <w:r w:rsidR="0023278B" w:rsidRPr="00AE23E5">
        <w:rPr>
          <w:rFonts w:cstheme="minorHAnsi"/>
        </w:rPr>
        <w:t xml:space="preserve"> derivanti da o correlati a esso</w:t>
      </w:r>
      <w:r w:rsidRPr="00AE23E5">
        <w:rPr>
          <w:rFonts w:cstheme="minorHAnsi"/>
        </w:rPr>
        <w:t>.</w:t>
      </w:r>
    </w:p>
    <w:p w14:paraId="61B5CE6A" w14:textId="69EC3BFB" w:rsidR="00817B3A" w:rsidRPr="00AE23E5" w:rsidRDefault="00AB5C51" w:rsidP="004D3222">
      <w:pPr>
        <w:jc w:val="both"/>
        <w:rPr>
          <w:rFonts w:cstheme="minorHAnsi"/>
        </w:rPr>
      </w:pPr>
      <w:r w:rsidRPr="00AE23E5">
        <w:rPr>
          <w:rFonts w:cstheme="minorHAnsi"/>
        </w:rPr>
        <w:t>8</w:t>
      </w:r>
      <w:r w:rsidR="00817B3A" w:rsidRPr="00AE23E5">
        <w:rPr>
          <w:rFonts w:cstheme="minorHAnsi"/>
        </w:rPr>
        <w:t>.</w:t>
      </w:r>
      <w:r w:rsidR="00350202" w:rsidRPr="00AE23E5">
        <w:rPr>
          <w:rFonts w:cstheme="minorHAnsi"/>
        </w:rPr>
        <w:t>4</w:t>
      </w:r>
      <w:r w:rsidR="00817B3A" w:rsidRPr="00AE23E5">
        <w:rPr>
          <w:rFonts w:cstheme="minorHAnsi"/>
        </w:rPr>
        <w:t xml:space="preserve"> Resta peraltro inteso che lo scioglimento anticipato del Contratto </w:t>
      </w:r>
      <w:r w:rsidR="0077204D" w:rsidRPr="00AE23E5">
        <w:rPr>
          <w:rFonts w:cstheme="minorHAnsi"/>
        </w:rPr>
        <w:t xml:space="preserve">per giustificati motivi </w:t>
      </w:r>
      <w:r w:rsidR="00817B3A" w:rsidRPr="00AE23E5">
        <w:rPr>
          <w:rFonts w:cstheme="minorHAnsi"/>
        </w:rPr>
        <w:t>non comporterà alcun diritto di una Parte di avanzare</w:t>
      </w:r>
      <w:r w:rsidR="00A41AAD" w:rsidRPr="00AE23E5">
        <w:rPr>
          <w:rFonts w:cstheme="minorHAnsi"/>
        </w:rPr>
        <w:t>,</w:t>
      </w:r>
      <w:r w:rsidR="00817B3A" w:rsidRPr="00AE23E5">
        <w:rPr>
          <w:rFonts w:cstheme="minorHAnsi"/>
        </w:rPr>
        <w:t xml:space="preserve"> nei confronti dell’altra</w:t>
      </w:r>
      <w:r w:rsidR="00A41AAD" w:rsidRPr="00AE23E5">
        <w:rPr>
          <w:rFonts w:cstheme="minorHAnsi"/>
        </w:rPr>
        <w:t>,</w:t>
      </w:r>
      <w:r w:rsidR="00817B3A" w:rsidRPr="00AE23E5">
        <w:rPr>
          <w:rFonts w:cstheme="minorHAnsi"/>
        </w:rPr>
        <w:t xml:space="preserve"> pretese</w:t>
      </w:r>
      <w:r w:rsidR="004D3222" w:rsidRPr="00AE23E5">
        <w:rPr>
          <w:rFonts w:cstheme="minorHAnsi"/>
        </w:rPr>
        <w:t xml:space="preserve"> </w:t>
      </w:r>
      <w:r w:rsidR="00817B3A" w:rsidRPr="00AE23E5">
        <w:rPr>
          <w:rFonts w:cstheme="minorHAnsi"/>
        </w:rPr>
        <w:t>risarcitorie o richieste di pagamento ulteriori rispetto a quanto convenuto.</w:t>
      </w:r>
    </w:p>
    <w:p w14:paraId="16BC97AB" w14:textId="15AB1117" w:rsidR="00817B3A" w:rsidRPr="00AE23E5" w:rsidRDefault="00AB5C51" w:rsidP="00CB7123">
      <w:pPr>
        <w:spacing w:after="0"/>
        <w:jc w:val="both"/>
        <w:rPr>
          <w:rFonts w:cstheme="minorHAnsi"/>
        </w:rPr>
      </w:pPr>
      <w:r w:rsidRPr="00AE23E5">
        <w:rPr>
          <w:rFonts w:cstheme="minorHAnsi"/>
        </w:rPr>
        <w:t>8</w:t>
      </w:r>
      <w:r w:rsidR="00817B3A" w:rsidRPr="00AE23E5">
        <w:rPr>
          <w:rFonts w:cstheme="minorHAnsi"/>
        </w:rPr>
        <w:t>.</w:t>
      </w:r>
      <w:r w:rsidR="00350202" w:rsidRPr="00AE23E5">
        <w:rPr>
          <w:rFonts w:cstheme="minorHAnsi"/>
        </w:rPr>
        <w:t>5</w:t>
      </w:r>
      <w:r w:rsidR="00817B3A" w:rsidRPr="00AE23E5">
        <w:rPr>
          <w:rFonts w:cstheme="minorHAnsi"/>
        </w:rPr>
        <w:t xml:space="preserve"> Gli effetti del presente Contratto cesseranno automaticamente ai sensi dell’art. 1454 del </w:t>
      </w:r>
      <w:r w:rsidR="00823CD6" w:rsidRPr="00AE23E5">
        <w:rPr>
          <w:rFonts w:cstheme="minorHAnsi"/>
        </w:rPr>
        <w:t>Codice civile</w:t>
      </w:r>
      <w:r w:rsidR="00817B3A" w:rsidRPr="00AE23E5">
        <w:rPr>
          <w:rFonts w:cstheme="minorHAnsi"/>
        </w:rPr>
        <w:t xml:space="preserve"> italiano nel caso in cui una delle Parti non abbia adempiuto a uno dei principali obblighi previsti dal presente Contratto entro 30 giorni dalla richiesta scritta di adempimento presentata dall’altra parte.</w:t>
      </w:r>
    </w:p>
    <w:p w14:paraId="3EAB5578" w14:textId="7A84D496" w:rsidR="00B56D27" w:rsidRPr="00AE23E5" w:rsidRDefault="00817B3A" w:rsidP="004D3222">
      <w:pPr>
        <w:jc w:val="both"/>
        <w:rPr>
          <w:rFonts w:cstheme="minorHAnsi"/>
        </w:rPr>
      </w:pPr>
      <w:r w:rsidRPr="00AE23E5">
        <w:rPr>
          <w:rFonts w:cstheme="minorHAnsi"/>
        </w:rPr>
        <w:t>Resta in ogni caso salva l’applicabilità de</w:t>
      </w:r>
      <w:r w:rsidR="00E23D8E" w:rsidRPr="00AE23E5">
        <w:rPr>
          <w:rFonts w:cstheme="minorHAnsi"/>
        </w:rPr>
        <w:t xml:space="preserve">gli </w:t>
      </w:r>
      <w:r w:rsidRPr="00AE23E5">
        <w:rPr>
          <w:rFonts w:cstheme="minorHAnsi"/>
        </w:rPr>
        <w:t>art</w:t>
      </w:r>
      <w:r w:rsidR="00E23D8E" w:rsidRPr="00AE23E5">
        <w:rPr>
          <w:rFonts w:cstheme="minorHAnsi"/>
        </w:rPr>
        <w:t>t</w:t>
      </w:r>
      <w:r w:rsidRPr="00AE23E5">
        <w:rPr>
          <w:rFonts w:cstheme="minorHAnsi"/>
        </w:rPr>
        <w:t xml:space="preserve">. 1218 e seguenti del </w:t>
      </w:r>
      <w:r w:rsidR="00823CD6" w:rsidRPr="00AE23E5">
        <w:rPr>
          <w:rFonts w:cstheme="minorHAnsi"/>
        </w:rPr>
        <w:t>Codice civile</w:t>
      </w:r>
      <w:r w:rsidRPr="00AE23E5">
        <w:rPr>
          <w:rFonts w:cstheme="minorHAnsi"/>
        </w:rPr>
        <w:t>.</w:t>
      </w:r>
    </w:p>
    <w:p w14:paraId="7377ED4E" w14:textId="25D6C389" w:rsidR="00817B3A" w:rsidRPr="00AE23E5" w:rsidRDefault="00817B3A" w:rsidP="00350202">
      <w:pPr>
        <w:jc w:val="center"/>
        <w:rPr>
          <w:rFonts w:cstheme="minorHAnsi"/>
          <w:b/>
          <w:bCs/>
        </w:rPr>
      </w:pPr>
      <w:r w:rsidRPr="00AE23E5">
        <w:rPr>
          <w:rFonts w:cstheme="minorHAnsi"/>
          <w:b/>
          <w:bCs/>
        </w:rPr>
        <w:t>Art. 9 - Relazione finale, titolarità e utilizzazione dei risultati</w:t>
      </w:r>
    </w:p>
    <w:p w14:paraId="5F8B7E24" w14:textId="28216E4C" w:rsidR="00171686" w:rsidRPr="00AE23E5" w:rsidRDefault="00817B3A" w:rsidP="00CB7123">
      <w:pPr>
        <w:spacing w:before="120" w:after="0"/>
        <w:jc w:val="both"/>
        <w:rPr>
          <w:rFonts w:cstheme="minorHAnsi"/>
        </w:rPr>
      </w:pPr>
      <w:r w:rsidRPr="00AE23E5">
        <w:rPr>
          <w:rFonts w:cstheme="minorHAnsi"/>
        </w:rPr>
        <w:t>9.</w:t>
      </w:r>
      <w:r w:rsidR="00350202" w:rsidRPr="00AE23E5">
        <w:rPr>
          <w:rFonts w:cstheme="minorHAnsi"/>
        </w:rPr>
        <w:t>1</w:t>
      </w:r>
      <w:r w:rsidR="00171686" w:rsidRPr="00AE23E5">
        <w:rPr>
          <w:rFonts w:eastAsia="Calibri" w:cstheme="minorHAnsi"/>
          <w:color w:val="000000"/>
        </w:rPr>
        <w:t xml:space="preserve"> </w:t>
      </w:r>
      <w:r w:rsidR="00171686" w:rsidRPr="00AE23E5">
        <w:rPr>
          <w:rFonts w:cstheme="minorHAnsi"/>
        </w:rPr>
        <w:t>Tutti i dati</w:t>
      </w:r>
      <w:r w:rsidR="00FD6DA0" w:rsidRPr="00AE23E5">
        <w:rPr>
          <w:rFonts w:cstheme="minorHAnsi"/>
        </w:rPr>
        <w:t>, i risultati, le informazioni, i materiali, le scoperte e le invenzioni</w:t>
      </w:r>
      <w:r w:rsidR="00171686" w:rsidRPr="00AE23E5">
        <w:rPr>
          <w:rFonts w:cstheme="minorHAnsi"/>
        </w:rPr>
        <w:t xml:space="preserve"> derivanti dall</w:t>
      </w:r>
      <w:r w:rsidR="00FD6DA0" w:rsidRPr="00AE23E5">
        <w:rPr>
          <w:rFonts w:cstheme="minorHAnsi"/>
        </w:rPr>
        <w:t>’</w:t>
      </w:r>
      <w:r w:rsidR="0023278B" w:rsidRPr="00AE23E5">
        <w:rPr>
          <w:rFonts w:cstheme="minorHAnsi"/>
        </w:rPr>
        <w:t>esecuzione dello</w:t>
      </w:r>
      <w:r w:rsidR="00171686" w:rsidRPr="00AE23E5">
        <w:rPr>
          <w:rFonts w:cstheme="minorHAnsi"/>
        </w:rPr>
        <w:t xml:space="preserve"> </w:t>
      </w:r>
      <w:r w:rsidR="009F730A" w:rsidRPr="00AE23E5">
        <w:rPr>
          <w:rFonts w:cstheme="minorHAnsi"/>
        </w:rPr>
        <w:t>Studio</w:t>
      </w:r>
      <w:r w:rsidR="00FD6DA0" w:rsidRPr="00AE23E5">
        <w:rPr>
          <w:rFonts w:cstheme="minorHAnsi"/>
        </w:rPr>
        <w:t>,</w:t>
      </w:r>
      <w:r w:rsidR="00171686" w:rsidRPr="00AE23E5">
        <w:rPr>
          <w:rFonts w:cstheme="minorHAnsi"/>
        </w:rPr>
        <w:t xml:space="preserve"> nel perseguimento degli obiettivi della stessa, sono di proprietà esclusiva del Promotore</w:t>
      </w:r>
      <w:r w:rsidR="00FD6DA0" w:rsidRPr="00AE23E5">
        <w:rPr>
          <w:rFonts w:cstheme="minorHAnsi"/>
        </w:rPr>
        <w:t xml:space="preserve"> salvo il diritto degli Sperimentatori, ricorrendone i presupposti, di esserne riconosciuti autori</w:t>
      </w:r>
      <w:r w:rsidR="00171686" w:rsidRPr="00AE23E5">
        <w:rPr>
          <w:rFonts w:cstheme="minorHAnsi"/>
        </w:rPr>
        <w:t>.</w:t>
      </w:r>
    </w:p>
    <w:p w14:paraId="05730C30" w14:textId="23C84D32" w:rsidR="00171686" w:rsidRPr="00AE23E5" w:rsidRDefault="00171686" w:rsidP="00171686">
      <w:pPr>
        <w:suppressAutoHyphens/>
        <w:autoSpaceDN w:val="0"/>
        <w:spacing w:after="0" w:line="240" w:lineRule="auto"/>
        <w:jc w:val="both"/>
        <w:textAlignment w:val="baseline"/>
        <w:rPr>
          <w:rFonts w:cstheme="minorHAnsi"/>
        </w:rPr>
      </w:pPr>
      <w:r w:rsidRPr="00AE23E5">
        <w:rPr>
          <w:rFonts w:cstheme="minorHAnsi"/>
        </w:rPr>
        <w:t>A fronte di una procedura attivata dal Promotore per il deposito di una domanda di brevetto avente a oggetto inv</w:t>
      </w:r>
      <w:r w:rsidR="0023278B" w:rsidRPr="00AE23E5">
        <w:rPr>
          <w:rFonts w:cstheme="minorHAnsi"/>
        </w:rPr>
        <w:t>enzioni ricavate nel corso dello</w:t>
      </w:r>
      <w:r w:rsidRPr="00AE23E5">
        <w:rPr>
          <w:rFonts w:cstheme="minorHAnsi"/>
        </w:rPr>
        <w:t xml:space="preserve"> </w:t>
      </w:r>
      <w:r w:rsidR="009F730A" w:rsidRPr="00AE23E5">
        <w:rPr>
          <w:rFonts w:cstheme="minorHAnsi"/>
        </w:rPr>
        <w:t>Studio</w:t>
      </w:r>
      <w:r w:rsidRPr="00AE23E5">
        <w:rPr>
          <w:rFonts w:cstheme="minorHAnsi"/>
        </w:rPr>
        <w:t xml:space="preserve">, l’Ente e lo Sperimentatore principale si impegnano a fornire </w:t>
      </w:r>
      <w:r w:rsidR="00842687" w:rsidRPr="00AE23E5">
        <w:rPr>
          <w:rFonts w:cstheme="minorHAnsi"/>
        </w:rPr>
        <w:t>al Promotore</w:t>
      </w:r>
      <w:r w:rsidR="008E40D8" w:rsidRPr="00AE23E5">
        <w:rPr>
          <w:rFonts w:cstheme="minorHAnsi"/>
        </w:rPr>
        <w:t>, con spese a carico dello stesso,</w:t>
      </w:r>
      <w:r w:rsidRPr="00AE23E5">
        <w:rPr>
          <w:rFonts w:cstheme="minorHAnsi"/>
        </w:rPr>
        <w:t xml:space="preserve"> il supporto, anche documentale, utile a tal fine.</w:t>
      </w:r>
    </w:p>
    <w:p w14:paraId="28CB7999" w14:textId="4D951E47" w:rsidR="00D42C5F" w:rsidRPr="00AE23E5" w:rsidRDefault="00171686" w:rsidP="00CB7123">
      <w:pPr>
        <w:spacing w:before="120" w:after="0"/>
        <w:jc w:val="both"/>
        <w:rPr>
          <w:rFonts w:cstheme="minorHAnsi"/>
        </w:rPr>
      </w:pPr>
      <w:r w:rsidRPr="00AE23E5">
        <w:rPr>
          <w:rFonts w:cstheme="minorHAnsi"/>
        </w:rPr>
        <w:lastRenderedPageBreak/>
        <w:t>9.</w:t>
      </w:r>
      <w:r w:rsidR="00350202" w:rsidRPr="00AE23E5">
        <w:rPr>
          <w:rFonts w:cstheme="minorHAnsi"/>
        </w:rPr>
        <w:t>2</w:t>
      </w:r>
      <w:r w:rsidRPr="00AE23E5">
        <w:rPr>
          <w:rFonts w:cstheme="minorHAnsi"/>
        </w:rPr>
        <w:t xml:space="preserve">. </w:t>
      </w:r>
      <w:r w:rsidR="00D42C5F" w:rsidRPr="00AE23E5">
        <w:rPr>
          <w:rFonts w:cstheme="minorHAnsi"/>
        </w:rPr>
        <w:t xml:space="preserve">L’Ente </w:t>
      </w:r>
      <w:r w:rsidR="00B8114F" w:rsidRPr="00AE23E5">
        <w:rPr>
          <w:rFonts w:cstheme="minorHAnsi"/>
        </w:rPr>
        <w:t xml:space="preserve">può </w:t>
      </w:r>
      <w:r w:rsidR="00D42C5F" w:rsidRPr="00AE23E5">
        <w:rPr>
          <w:rFonts w:cstheme="minorHAnsi"/>
        </w:rPr>
        <w:t xml:space="preserve">utilizzare i </w:t>
      </w:r>
      <w:r w:rsidR="00CC47AB" w:rsidRPr="00AE23E5">
        <w:rPr>
          <w:rFonts w:cstheme="minorHAnsi"/>
        </w:rPr>
        <w:t xml:space="preserve">dati e </w:t>
      </w:r>
      <w:r w:rsidR="0023278B" w:rsidRPr="00AE23E5">
        <w:rPr>
          <w:rFonts w:cstheme="minorHAnsi"/>
        </w:rPr>
        <w:t>risultati dello</w:t>
      </w:r>
      <w:r w:rsidR="00D42C5F" w:rsidRPr="00AE23E5">
        <w:rPr>
          <w:rFonts w:cstheme="minorHAnsi"/>
        </w:rPr>
        <w:t xml:space="preserve"> </w:t>
      </w:r>
      <w:r w:rsidR="009F730A" w:rsidRPr="00AE23E5">
        <w:rPr>
          <w:rFonts w:cstheme="minorHAnsi"/>
        </w:rPr>
        <w:t>Studio</w:t>
      </w:r>
      <w:r w:rsidR="00CC47AB" w:rsidRPr="00AE23E5">
        <w:rPr>
          <w:rFonts w:cstheme="minorHAnsi"/>
        </w:rPr>
        <w:t>, del cui trattamento è autonomo titolare ai sensi di legge</w:t>
      </w:r>
      <w:r w:rsidR="00DE0277" w:rsidRPr="00AE23E5">
        <w:rPr>
          <w:rFonts w:cstheme="minorHAnsi"/>
        </w:rPr>
        <w:t>,</w:t>
      </w:r>
      <w:r w:rsidR="00D42C5F" w:rsidRPr="00AE23E5">
        <w:rPr>
          <w:rFonts w:cstheme="minorHAnsi"/>
        </w:rPr>
        <w:t xml:space="preserve"> </w:t>
      </w:r>
      <w:r w:rsidR="00DE0277" w:rsidRPr="00AE23E5">
        <w:rPr>
          <w:rFonts w:cstheme="minorHAnsi"/>
        </w:rPr>
        <w:t xml:space="preserve">unicamente </w:t>
      </w:r>
      <w:r w:rsidR="00D42C5F" w:rsidRPr="00AE23E5">
        <w:rPr>
          <w:rFonts w:cstheme="minorHAnsi"/>
        </w:rPr>
        <w:t xml:space="preserve">per </w:t>
      </w:r>
      <w:r w:rsidR="00DE0277" w:rsidRPr="00AE23E5">
        <w:rPr>
          <w:rFonts w:cstheme="minorHAnsi"/>
        </w:rPr>
        <w:t xml:space="preserve">i </w:t>
      </w:r>
      <w:r w:rsidR="00D42C5F" w:rsidRPr="00AE23E5">
        <w:rPr>
          <w:rFonts w:cstheme="minorHAnsi"/>
        </w:rPr>
        <w:t>propri scopi</w:t>
      </w:r>
      <w:r w:rsidR="00DE0277" w:rsidRPr="00AE23E5">
        <w:rPr>
          <w:rFonts w:cstheme="minorHAnsi"/>
        </w:rPr>
        <w:t xml:space="preserve"> istituzionali</w:t>
      </w:r>
      <w:r w:rsidR="00D42C5F" w:rsidRPr="00AE23E5">
        <w:rPr>
          <w:rFonts w:cstheme="minorHAnsi"/>
        </w:rPr>
        <w:t xml:space="preserve"> scientifici e di ricerca. </w:t>
      </w:r>
      <w:r w:rsidR="00FC7721" w:rsidRPr="00AE23E5">
        <w:rPr>
          <w:rFonts w:cstheme="minorHAnsi"/>
        </w:rPr>
        <w:t xml:space="preserve">Tale </w:t>
      </w:r>
      <w:r w:rsidR="001D03E1" w:rsidRPr="00AE23E5">
        <w:rPr>
          <w:rFonts w:cstheme="minorHAnsi"/>
        </w:rPr>
        <w:t xml:space="preserve">utilizzo non deve in alcun caso pregiudicare </w:t>
      </w:r>
      <w:r w:rsidR="00D42C5F" w:rsidRPr="00AE23E5">
        <w:rPr>
          <w:rFonts w:cstheme="minorHAnsi"/>
        </w:rPr>
        <w:t>la segretezza degli stessi e la tutela brevettuale dei relativi diritti di proprietà intellettuale.</w:t>
      </w:r>
    </w:p>
    <w:p w14:paraId="2104A545" w14:textId="23310CCB" w:rsidR="00D42C5F" w:rsidRPr="00AE23E5" w:rsidRDefault="00D42C5F" w:rsidP="00A17D42">
      <w:pPr>
        <w:spacing w:before="120" w:after="0"/>
        <w:jc w:val="both"/>
        <w:rPr>
          <w:rFonts w:cstheme="minorHAnsi"/>
        </w:rPr>
      </w:pPr>
      <w:r w:rsidRPr="00AE23E5">
        <w:rPr>
          <w:rFonts w:cstheme="minorHAnsi"/>
        </w:rPr>
        <w:t>Le Parti riconoscono reciprocamente che resteranno titolari dei diritti di proprietà industriale e intellettuale relativi alle proprie pregresse conoscenze (</w:t>
      </w:r>
      <w:r w:rsidRPr="00AE23E5">
        <w:rPr>
          <w:rFonts w:cstheme="minorHAnsi"/>
          <w:i/>
        </w:rPr>
        <w:t>background knowledge</w:t>
      </w:r>
      <w:r w:rsidRPr="00AE23E5">
        <w:rPr>
          <w:rFonts w:cstheme="minorHAnsi"/>
        </w:rPr>
        <w:t>) e alle proprie conoscenze svilu</w:t>
      </w:r>
      <w:r w:rsidR="00F84506" w:rsidRPr="00AE23E5">
        <w:rPr>
          <w:rFonts w:cstheme="minorHAnsi"/>
        </w:rPr>
        <w:t>ppate o ottenute nel corso dello</w:t>
      </w:r>
      <w:r w:rsidRPr="00AE23E5">
        <w:rPr>
          <w:rFonts w:cstheme="minorHAnsi"/>
        </w:rPr>
        <w:t xml:space="preserve"> </w:t>
      </w:r>
      <w:r w:rsidR="009F730A" w:rsidRPr="00AE23E5">
        <w:rPr>
          <w:rFonts w:cstheme="minorHAnsi"/>
        </w:rPr>
        <w:t>Studio</w:t>
      </w:r>
      <w:r w:rsidRPr="00AE23E5">
        <w:rPr>
          <w:rFonts w:cstheme="minorHAnsi"/>
        </w:rPr>
        <w:t>, ma a prescindere e indipendentemente dalla sua conduzione e dai suoi obiettivi (</w:t>
      </w:r>
      <w:r w:rsidRPr="00AE23E5">
        <w:rPr>
          <w:rFonts w:cstheme="minorHAnsi"/>
          <w:i/>
        </w:rPr>
        <w:t>sideground knowledge</w:t>
      </w:r>
      <w:r w:rsidRPr="00AE23E5">
        <w:rPr>
          <w:rFonts w:cstheme="minorHAnsi"/>
        </w:rPr>
        <w:t>).</w:t>
      </w:r>
    </w:p>
    <w:p w14:paraId="35C984D4" w14:textId="18D9D870" w:rsidR="00691B42" w:rsidRPr="00AE23E5" w:rsidRDefault="00D42C5F" w:rsidP="00AB5C51">
      <w:pPr>
        <w:spacing w:before="240"/>
        <w:jc w:val="both"/>
        <w:rPr>
          <w:rFonts w:cstheme="minorHAnsi"/>
        </w:rPr>
      </w:pPr>
      <w:r w:rsidRPr="00AE23E5">
        <w:rPr>
          <w:rFonts w:cstheme="minorHAnsi"/>
        </w:rPr>
        <w:t>9.</w:t>
      </w:r>
      <w:r w:rsidR="00350202" w:rsidRPr="00AE23E5">
        <w:rPr>
          <w:rFonts w:cstheme="minorHAnsi"/>
        </w:rPr>
        <w:t>3</w:t>
      </w:r>
      <w:r w:rsidR="00045473" w:rsidRPr="00AE23E5">
        <w:rPr>
          <w:rFonts w:cstheme="minorHAnsi"/>
        </w:rPr>
        <w:t xml:space="preserve"> Le disposizioni del presente articolo resteranno valide ed efficaci anche dopo la risoluzione o la cessazione degli effetti del presente Contratto.</w:t>
      </w:r>
    </w:p>
    <w:p w14:paraId="6DDECB5B" w14:textId="6A2A3992" w:rsidR="004D3222" w:rsidRPr="00AE23E5" w:rsidRDefault="00817B3A" w:rsidP="00F54167">
      <w:pPr>
        <w:jc w:val="center"/>
        <w:rPr>
          <w:rFonts w:cstheme="minorHAnsi"/>
          <w:b/>
          <w:bCs/>
        </w:rPr>
      </w:pPr>
      <w:r w:rsidRPr="00AE23E5">
        <w:rPr>
          <w:rFonts w:cstheme="minorHAnsi"/>
          <w:b/>
          <w:bCs/>
        </w:rPr>
        <w:t>Art. 10</w:t>
      </w:r>
      <w:r w:rsidR="005B049B">
        <w:rPr>
          <w:rFonts w:cstheme="minorHAnsi"/>
          <w:b/>
          <w:bCs/>
        </w:rPr>
        <w:t xml:space="preserve"> -</w:t>
      </w:r>
      <w:r w:rsidRPr="00AE23E5">
        <w:rPr>
          <w:rFonts w:cstheme="minorHAnsi"/>
          <w:b/>
          <w:bCs/>
        </w:rPr>
        <w:t xml:space="preserve"> Segretezza </w:t>
      </w:r>
      <w:r w:rsidR="00FD6DA0" w:rsidRPr="00AE23E5">
        <w:rPr>
          <w:rFonts w:cstheme="minorHAnsi"/>
          <w:b/>
          <w:bCs/>
        </w:rPr>
        <w:t xml:space="preserve">di informazioni tecnico-commerciali </w:t>
      </w:r>
      <w:r w:rsidRPr="00AE23E5">
        <w:rPr>
          <w:rFonts w:cstheme="minorHAnsi"/>
          <w:b/>
          <w:bCs/>
        </w:rPr>
        <w:t xml:space="preserve">e </w:t>
      </w:r>
      <w:r w:rsidR="00FD6DA0" w:rsidRPr="00AE23E5">
        <w:rPr>
          <w:rFonts w:cstheme="minorHAnsi"/>
          <w:b/>
          <w:bCs/>
        </w:rPr>
        <w:t>d</w:t>
      </w:r>
      <w:r w:rsidRPr="00AE23E5">
        <w:rPr>
          <w:rFonts w:cstheme="minorHAnsi"/>
          <w:b/>
          <w:bCs/>
        </w:rPr>
        <w:t xml:space="preserve">iffusione dei </w:t>
      </w:r>
      <w:r w:rsidR="00FD6DA0" w:rsidRPr="00AE23E5">
        <w:rPr>
          <w:rFonts w:cstheme="minorHAnsi"/>
          <w:b/>
          <w:bCs/>
        </w:rPr>
        <w:t>risult</w:t>
      </w:r>
      <w:r w:rsidRPr="00AE23E5">
        <w:rPr>
          <w:rFonts w:cstheme="minorHAnsi"/>
          <w:b/>
          <w:bCs/>
        </w:rPr>
        <w:t>ati</w:t>
      </w:r>
    </w:p>
    <w:p w14:paraId="3F2E0B8C" w14:textId="45ED09AE" w:rsidR="00CC171C" w:rsidRPr="00817345" w:rsidRDefault="00CC171C" w:rsidP="00CC171C">
      <w:pPr>
        <w:spacing w:before="240"/>
        <w:jc w:val="both"/>
        <w:rPr>
          <w:ins w:id="11" w:author="Giorgia Pilati" w:date="2024-08-12T13:01:00Z"/>
          <w:rFonts w:cstheme="minorHAnsi"/>
        </w:rPr>
      </w:pPr>
      <w:ins w:id="12" w:author="Giorgia Pilati" w:date="2024-08-12T13:01:00Z">
        <w:r w:rsidRPr="00817345">
          <w:rPr>
            <w:rFonts w:cstheme="minorHAnsi"/>
          </w:rPr>
          <w:t>10.1 Con la sottoscrizione del presente Contratto,</w:t>
        </w:r>
        <w:r>
          <w:rPr>
            <w:rFonts w:cstheme="minorHAnsi"/>
          </w:rPr>
          <w:t xml:space="preserve"> </w:t>
        </w:r>
      </w:ins>
      <w:ins w:id="13" w:author="Giorgia Pilati" w:date="2024-08-12T13:02:00Z">
        <w:r>
          <w:rPr>
            <w:rFonts w:cstheme="minorHAnsi"/>
          </w:rPr>
          <w:t>ciascuna delle Parti</w:t>
        </w:r>
      </w:ins>
      <w:ins w:id="14" w:author="Giorgia Pilati" w:date="2024-08-12T13:01:00Z">
        <w:r w:rsidRPr="00817345">
          <w:rPr>
            <w:rFonts w:cstheme="minorHAnsi"/>
          </w:rPr>
          <w:t xml:space="preserve"> si impegna a mantenere riservate, per l’intera durata del presente contratto (termine estensibile in sede negoziale fino alla loro caduta in pubblico dominio, qualora necessario in base ad eventuali accordi con licenzianti), tutte le informazioni mess</w:t>
        </w:r>
        <w:r>
          <w:rPr>
            <w:rFonts w:cstheme="minorHAnsi"/>
          </w:rPr>
          <w:t xml:space="preserve">e a sua disposizione dal Promotore </w:t>
        </w:r>
        <w:r w:rsidRPr="00817345">
          <w:rPr>
            <w:rFonts w:cstheme="minorHAnsi"/>
          </w:rPr>
          <w:t>e/o sviluppate nel corso della Sperimentazione e nel perseguimento degli obiettivi della stessa, classificabili come “Segreti Commerciali” ai sensi degli art. 98 e 99 del Codice della Proprietà Industriale (D. Lgs. n. 30/2005, come modificato dal D. Lgs. n. 63/2018 in recepimento della Direttiva UE 2016/943), adottando ogni misura (di carattere contrattuale, tecnologico o fisico) idonea per la loro protezione, anche nei confronti di propri dipendenti, collaboratori, sub-appaltatori, danti o aventi causa.</w:t>
        </w:r>
      </w:ins>
    </w:p>
    <w:p w14:paraId="647DE2C2" w14:textId="77777777" w:rsidR="00CC171C" w:rsidRPr="00817345" w:rsidRDefault="00CC171C" w:rsidP="00CC171C">
      <w:pPr>
        <w:spacing w:before="240"/>
        <w:jc w:val="both"/>
        <w:rPr>
          <w:ins w:id="15" w:author="Giorgia Pilati" w:date="2024-08-12T13:01:00Z"/>
          <w:rFonts w:cstheme="minorHAnsi"/>
        </w:rPr>
      </w:pPr>
      <w:ins w:id="16" w:author="Giorgia Pilati" w:date="2024-08-12T13:01:00Z">
        <w:r w:rsidRPr="00817345">
          <w:rPr>
            <w:rFonts w:cstheme="minorHAnsi"/>
          </w:rPr>
          <w:t>Ciascuna Parte inoltre dichiara e garantisce quanto segue:</w:t>
        </w:r>
      </w:ins>
    </w:p>
    <w:p w14:paraId="4C7111B4" w14:textId="77777777" w:rsidR="00CC171C" w:rsidRPr="00817345" w:rsidRDefault="00CC171C" w:rsidP="00CC171C">
      <w:pPr>
        <w:spacing w:before="240"/>
        <w:jc w:val="both"/>
        <w:rPr>
          <w:ins w:id="17" w:author="Giorgia Pilati" w:date="2024-08-12T13:01:00Z"/>
          <w:rFonts w:cstheme="minorHAnsi"/>
        </w:rPr>
      </w:pPr>
      <w:ins w:id="18" w:author="Giorgia Pilati" w:date="2024-08-12T13:01:00Z">
        <w:r w:rsidRPr="00817345">
          <w:rPr>
            <w:rFonts w:cstheme="minorHAnsi"/>
          </w:rPr>
          <w:t>a)</w:t>
        </w:r>
        <w:r w:rsidRPr="00817345">
          <w:rPr>
            <w:rFonts w:cstheme="minorHAnsi"/>
          </w:rPr>
          <w:tab/>
          <w:t>i Segreti Commerciali di essa sono stati acquisiti, utilizzati e rivelati lecitamente e non vi sono – per quanto ad essa noto – azioni giudiziarie, contestazioni, richieste di risarcimento o di indennizzo promosse anche in via stragiudiziale, da parte di terzi rivendicanti la titolarità di tali segreti;</w:t>
        </w:r>
      </w:ins>
    </w:p>
    <w:p w14:paraId="28C10F71" w14:textId="77777777" w:rsidR="00CC171C" w:rsidRPr="00817345" w:rsidRDefault="00CC171C" w:rsidP="00CC171C">
      <w:pPr>
        <w:spacing w:before="240"/>
        <w:jc w:val="both"/>
        <w:rPr>
          <w:ins w:id="19" w:author="Giorgia Pilati" w:date="2024-08-12T13:01:00Z"/>
          <w:rFonts w:cstheme="minorHAnsi"/>
        </w:rPr>
      </w:pPr>
      <w:ins w:id="20" w:author="Giorgia Pilati" w:date="2024-08-12T13:01:00Z">
        <w:r w:rsidRPr="00817345">
          <w:rPr>
            <w:rFonts w:cstheme="minorHAnsi"/>
          </w:rPr>
          <w:t>b)</w:t>
        </w:r>
        <w:r w:rsidRPr="00817345">
          <w:rPr>
            <w:rFonts w:cstheme="minorHAnsi"/>
          </w:rPr>
          <w:tab/>
          <w:t>essa, pertanto, terrà indenne e manleverà l’altra Parte da azioni giudiziarie, contestazioni, richieste di risarcimento o di indennizzo promosse anche in via stragiudiziale, da parte di terzi rivendicanti la titolarità di tali segreti.</w:t>
        </w:r>
      </w:ins>
    </w:p>
    <w:p w14:paraId="117A2EDB" w14:textId="77777777" w:rsidR="00CC171C" w:rsidRPr="00817345" w:rsidRDefault="00CC171C" w:rsidP="00CC171C">
      <w:pPr>
        <w:spacing w:before="240"/>
        <w:jc w:val="both"/>
        <w:rPr>
          <w:ins w:id="21" w:author="Giorgia Pilati" w:date="2024-08-12T13:01:00Z"/>
          <w:rFonts w:cstheme="minorHAnsi"/>
        </w:rPr>
      </w:pPr>
      <w:ins w:id="22" w:author="Giorgia Pilati" w:date="2024-08-12T13:01:00Z">
        <w:r w:rsidRPr="00817345">
          <w:rPr>
            <w:rFonts w:cstheme="minorHAnsi"/>
          </w:rPr>
          <w:t>10.2 Le Parti sono obbligate all'adeguata e corretta diffusione e pubblicazione dei risultati della Sperimentazione, nonché alla loro adeguata comunicazione ai pazienti partecipanti ed ai rappresentanti dei pazienti. Il Promotore, ai sensi della vigente normativa, è tenuto a rendere pubblici tempestivamente i risultati, anche se negativi, ottenuti a conclusione della Sperimentazione, non appena disponibili da parte di tutti i Centri partecipanti e comunque non oltre i termini a tal fine stabiliti dalle disposizioni applicabili dell’Unione Europea.</w:t>
        </w:r>
      </w:ins>
    </w:p>
    <w:p w14:paraId="17644201" w14:textId="77777777" w:rsidR="00CC171C" w:rsidRPr="00817345" w:rsidRDefault="00CC171C" w:rsidP="00CC171C">
      <w:pPr>
        <w:spacing w:before="240"/>
        <w:jc w:val="both"/>
        <w:rPr>
          <w:ins w:id="23" w:author="Giorgia Pilati" w:date="2024-08-12T13:01:00Z"/>
          <w:rFonts w:cstheme="minorHAnsi"/>
        </w:rPr>
      </w:pPr>
      <w:ins w:id="24" w:author="Giorgia Pilati" w:date="2024-08-12T13:01:00Z">
        <w:r w:rsidRPr="00817345">
          <w:rPr>
            <w:rFonts w:cstheme="minorHAnsi"/>
          </w:rPr>
          <w:t>10.3 Ai sensi dell'art. 5, comma secondo, lett. c) del D.M. 8 febbraio 2013, lo Sperimentatore principale ha diritto di diffondere e pubblicare, senza limitazione alcuna, i risultati della Sperimentazione ottenuti presso l’Ente, nel rispetto delle disposizioni vigenti in materia di riservatezza dei dati sensibili, di protezione dei dati personali e di tutela della proprietà intellettuale, nonché nel rispetto dei termini e delle condizioni di cui al presente Contratto.</w:t>
        </w:r>
      </w:ins>
    </w:p>
    <w:p w14:paraId="7C44EDE9" w14:textId="77777777" w:rsidR="00CC171C" w:rsidRPr="00817345" w:rsidRDefault="00CC171C" w:rsidP="00CC171C">
      <w:pPr>
        <w:spacing w:before="240"/>
        <w:jc w:val="both"/>
        <w:rPr>
          <w:ins w:id="25" w:author="Giorgia Pilati" w:date="2024-08-12T13:01:00Z"/>
          <w:rFonts w:cstheme="minorHAnsi"/>
        </w:rPr>
      </w:pPr>
      <w:ins w:id="26" w:author="Giorgia Pilati" w:date="2024-08-12T13:01:00Z">
        <w:r w:rsidRPr="00817345">
          <w:rPr>
            <w:rFonts w:cstheme="minorHAnsi"/>
          </w:rPr>
          <w:t xml:space="preserve">Per garantire la correttezza della raccolta e la veridicità dell'elaborazione dei dati e dei risultati della Sperimentazione ottenuti presso l’Ente, in vista della loro presentazione o pubblicazione, almeno 60 giorni prima di esse lo Sperimentatore principale dovrà trasmettere al Promotore il testo del documento destinato ad essere presentato o pubblicato. Ove dovessero sorgere questioni relative all’integrità scientifica del documento e/o questioni afferenti agli aspetti regolatori, brevettuali o di tutela della proprietà intellettuale, le Parti e lo Sperimentatore principale procederanno nei 60 giorni successivi al riesame del documento. Lo </w:t>
        </w:r>
        <w:r w:rsidRPr="00817345">
          <w:rPr>
            <w:rFonts w:cstheme="minorHAnsi"/>
          </w:rPr>
          <w:lastRenderedPageBreak/>
          <w:t>Sperimentatore principale accetterà di tenere conto dei suggerimenti del Promotore nella pubblicazione o presentazione, solo se necessari ai fini della tutela della riservatezza delle informazioni, dei dati personali e della tutela della proprietà intellettuale, purché non in contrasto con l'attendibilità dei dati, con i diritti, la sicurezza e il benessere dei pazienti.</w:t>
        </w:r>
      </w:ins>
    </w:p>
    <w:p w14:paraId="7B6803C5" w14:textId="77777777" w:rsidR="00CC171C" w:rsidRPr="00817345" w:rsidRDefault="00CC171C" w:rsidP="00CC171C">
      <w:pPr>
        <w:spacing w:before="240"/>
        <w:jc w:val="both"/>
        <w:rPr>
          <w:ins w:id="27" w:author="Giorgia Pilati" w:date="2024-08-12T13:01:00Z"/>
          <w:rFonts w:cstheme="minorHAnsi"/>
        </w:rPr>
      </w:pPr>
      <w:ins w:id="28" w:author="Giorgia Pilati" w:date="2024-08-12T13:01:00Z">
        <w:r w:rsidRPr="00817345">
          <w:rPr>
            <w:rFonts w:cstheme="minorHAnsi"/>
          </w:rPr>
          <w:t>10.4 Il Promotore riconosce di non aver diritto di chiedere l'eliminazione delle informazioni contenute nel documento, salvo quando tali richieste e modifiche siano necessarie ai fini della tutela della riservatezza dei dati, della protezione dei dati personali e della tutela della proprietà intellettuale.</w:t>
        </w:r>
      </w:ins>
    </w:p>
    <w:p w14:paraId="60658DC8" w14:textId="77777777" w:rsidR="00CC171C" w:rsidRPr="00817345" w:rsidRDefault="00CC171C" w:rsidP="00CC171C">
      <w:pPr>
        <w:spacing w:before="240"/>
        <w:jc w:val="both"/>
        <w:rPr>
          <w:ins w:id="29" w:author="Giorgia Pilati" w:date="2024-08-12T13:01:00Z"/>
          <w:rFonts w:cstheme="minorHAnsi"/>
        </w:rPr>
      </w:pPr>
      <w:ins w:id="30" w:author="Giorgia Pilati" w:date="2024-08-12T13:01:00Z">
        <w:r w:rsidRPr="00817345">
          <w:rPr>
            <w:rFonts w:cstheme="minorHAnsi"/>
          </w:rPr>
          <w:t>10.5 Il Promotore, allo scopo di presentare una richiesta di brevetto e qualora risulti necessario, potrà chiedere allo Sperimentatore principale di differire di ulteriori 90 giorni la pubblicazione o presentazione del documento.</w:t>
        </w:r>
      </w:ins>
    </w:p>
    <w:p w14:paraId="32FD1D2E" w14:textId="77777777" w:rsidR="00CC171C" w:rsidRPr="00817345" w:rsidRDefault="00CC171C" w:rsidP="00CC171C">
      <w:pPr>
        <w:spacing w:before="240"/>
        <w:jc w:val="both"/>
        <w:rPr>
          <w:ins w:id="31" w:author="Giorgia Pilati" w:date="2024-08-12T13:01:00Z"/>
          <w:rFonts w:cstheme="minorHAnsi"/>
        </w:rPr>
      </w:pPr>
      <w:ins w:id="32" w:author="Giorgia Pilati" w:date="2024-08-12T13:01:00Z">
        <w:r w:rsidRPr="00817345">
          <w:rPr>
            <w:rFonts w:cstheme="minorHAnsi"/>
          </w:rPr>
          <w:t>In caso di sperimentazione multicentrica, lo Sperimentatore principale non potrà pubblicare i dati del proprio Centro sino a che tutti i risultati della Sperimentazione siano stati integralmente pubblicati ovvero per almeno 12 mesi dalla conclusione della Sperimentazione, dalla sua interruzione o chiusura anticipata.</w:t>
        </w:r>
      </w:ins>
    </w:p>
    <w:p w14:paraId="78E3E758" w14:textId="33553A4A" w:rsidR="00CC171C" w:rsidRDefault="00CC171C" w:rsidP="00CC171C">
      <w:pPr>
        <w:spacing w:before="240"/>
        <w:jc w:val="both"/>
        <w:rPr>
          <w:ins w:id="33" w:author="Giorgia Pilati" w:date="2024-08-12T13:01:00Z"/>
          <w:rFonts w:cstheme="minorHAnsi"/>
        </w:rPr>
      </w:pPr>
      <w:ins w:id="34" w:author="Giorgia Pilati" w:date="2024-08-12T13:01:00Z">
        <w:r w:rsidRPr="00817345">
          <w:rPr>
            <w:rFonts w:cstheme="minorHAnsi"/>
          </w:rPr>
          <w:t>Laddove la pubblicazione recante i risultati di una sperimentazione multicentrica ad opera del Promotore, o del terzo da questi designato, non venga effettuata entro ____ mesi (secondo la normativa vigente almeno dodici mesi) dalla fine della Sperimentazione multicentrica, lo Sperimentatore potrà pubblicare i risultati ottenuti presso l’Ente, nel rispetto di quanto contenuto nel presente articolo.</w:t>
        </w:r>
      </w:ins>
    </w:p>
    <w:p w14:paraId="7833A054" w14:textId="0B5C8EEE" w:rsidR="00817B3A" w:rsidRPr="00AE23E5" w:rsidDel="00CC171C" w:rsidRDefault="00817B3A" w:rsidP="00A17D42">
      <w:pPr>
        <w:spacing w:before="240"/>
        <w:jc w:val="both"/>
        <w:rPr>
          <w:del w:id="35" w:author="Giorgia Pilati" w:date="2024-08-12T13:01:00Z"/>
          <w:rFonts w:cstheme="minorHAnsi"/>
        </w:rPr>
      </w:pPr>
      <w:del w:id="36" w:author="Giorgia Pilati" w:date="2024-08-12T13:01:00Z">
        <w:r w:rsidRPr="00AE23E5" w:rsidDel="00CC171C">
          <w:rPr>
            <w:rFonts w:cstheme="minorHAnsi"/>
          </w:rPr>
          <w:delText>10.</w:delText>
        </w:r>
        <w:r w:rsidR="000818A9" w:rsidRPr="00AE23E5" w:rsidDel="00CC171C">
          <w:rPr>
            <w:rFonts w:cstheme="minorHAnsi"/>
          </w:rPr>
          <w:delText>1</w:delText>
        </w:r>
        <w:r w:rsidRPr="00AE23E5" w:rsidDel="00CC171C">
          <w:rPr>
            <w:rFonts w:cstheme="minorHAnsi"/>
          </w:rPr>
          <w:delText xml:space="preserve"> Le Parti sono obbligate all'adeguata e corretta diffusione e pubblicazione dei risultati della </w:delText>
        </w:r>
        <w:r w:rsidR="009F730A" w:rsidRPr="00AE23E5" w:rsidDel="00CC171C">
          <w:rPr>
            <w:rFonts w:cstheme="minorHAnsi"/>
          </w:rPr>
          <w:delText>Studio</w:delText>
        </w:r>
        <w:r w:rsidRPr="00AE23E5" w:rsidDel="00CC171C">
          <w:rPr>
            <w:rFonts w:cstheme="minorHAnsi"/>
          </w:rPr>
          <w:delText>.</w:delText>
        </w:r>
      </w:del>
    </w:p>
    <w:p w14:paraId="047AD9F0" w14:textId="2522444D" w:rsidR="00817B3A" w:rsidRPr="00AE23E5" w:rsidDel="00CC171C" w:rsidRDefault="00817B3A" w:rsidP="00A17D42">
      <w:pPr>
        <w:spacing w:after="0"/>
        <w:jc w:val="both"/>
        <w:rPr>
          <w:del w:id="37" w:author="Giorgia Pilati" w:date="2024-08-12T13:01:00Z"/>
          <w:rFonts w:cstheme="minorHAnsi"/>
        </w:rPr>
      </w:pPr>
      <w:del w:id="38" w:author="Giorgia Pilati" w:date="2024-08-12T13:01:00Z">
        <w:r w:rsidRPr="00AE23E5" w:rsidDel="00CC171C">
          <w:rPr>
            <w:rFonts w:cstheme="minorHAnsi"/>
          </w:rPr>
          <w:delText>10.</w:delText>
        </w:r>
        <w:r w:rsidR="000818A9" w:rsidRPr="00AE23E5" w:rsidDel="00CC171C">
          <w:rPr>
            <w:rFonts w:cstheme="minorHAnsi"/>
          </w:rPr>
          <w:delText xml:space="preserve">2 </w:delText>
        </w:r>
        <w:r w:rsidRPr="00AE23E5" w:rsidDel="00CC171C">
          <w:rPr>
            <w:rFonts w:cstheme="minorHAnsi"/>
          </w:rPr>
          <w:delText>Il Promotore, allo scopo di presentare una richiesta di brevetto e qualora risulti necessario, potrà chiedere allo Sperimentatore principale di differire di ulteriori 90 giorni la pubblicazione o presentazione del documento.</w:delText>
        </w:r>
      </w:del>
    </w:p>
    <w:p w14:paraId="78077CAA" w14:textId="36B7AF11" w:rsidR="00817B3A" w:rsidRPr="00AE23E5" w:rsidDel="00CC171C" w:rsidRDefault="00817B3A" w:rsidP="00A17D42">
      <w:pPr>
        <w:spacing w:after="0"/>
        <w:jc w:val="both"/>
        <w:rPr>
          <w:del w:id="39" w:author="Giorgia Pilati" w:date="2024-08-12T13:01:00Z"/>
          <w:rFonts w:cstheme="minorHAnsi"/>
        </w:rPr>
      </w:pPr>
      <w:del w:id="40" w:author="Giorgia Pilati" w:date="2024-08-12T13:01:00Z">
        <w:r w:rsidRPr="00AE23E5" w:rsidDel="00CC171C">
          <w:rPr>
            <w:rFonts w:cstheme="minorHAnsi"/>
          </w:rPr>
          <w:delText xml:space="preserve">In caso di </w:delText>
        </w:r>
        <w:r w:rsidR="009F730A" w:rsidRPr="00AE23E5" w:rsidDel="00CC171C">
          <w:rPr>
            <w:rFonts w:cstheme="minorHAnsi"/>
          </w:rPr>
          <w:delText>studio</w:delText>
        </w:r>
        <w:r w:rsidRPr="00AE23E5" w:rsidDel="00CC171C">
          <w:rPr>
            <w:rFonts w:cstheme="minorHAnsi"/>
          </w:rPr>
          <w:delText xml:space="preserve"> multicentrica</w:delText>
        </w:r>
        <w:r w:rsidR="00CE113D" w:rsidRPr="00AE23E5" w:rsidDel="00CC171C">
          <w:rPr>
            <w:rFonts w:cstheme="minorHAnsi"/>
          </w:rPr>
          <w:delText>,</w:delText>
        </w:r>
        <w:r w:rsidRPr="00AE23E5" w:rsidDel="00CC171C">
          <w:rPr>
            <w:rFonts w:cstheme="minorHAnsi"/>
          </w:rPr>
          <w:delText xml:space="preserve"> </w:delText>
        </w:r>
        <w:r w:rsidR="00CE113D" w:rsidRPr="00AE23E5" w:rsidDel="00CC171C">
          <w:rPr>
            <w:rFonts w:cstheme="minorHAnsi"/>
          </w:rPr>
          <w:delText>l</w:delText>
        </w:r>
        <w:r w:rsidRPr="00AE23E5" w:rsidDel="00CC171C">
          <w:rPr>
            <w:rFonts w:cstheme="minorHAnsi"/>
          </w:rPr>
          <w:delText>o Sperimentatore principale non potrà pubblicare i dati del proprio Centro si</w:delText>
        </w:r>
        <w:r w:rsidR="00F84506" w:rsidRPr="00AE23E5" w:rsidDel="00CC171C">
          <w:rPr>
            <w:rFonts w:cstheme="minorHAnsi"/>
          </w:rPr>
          <w:delText>no a che tutti i risultati dello</w:delText>
        </w:r>
        <w:r w:rsidRPr="00AE23E5" w:rsidDel="00CC171C">
          <w:rPr>
            <w:rFonts w:cstheme="minorHAnsi"/>
          </w:rPr>
          <w:delText xml:space="preserve"> </w:delText>
        </w:r>
        <w:r w:rsidR="009F730A" w:rsidRPr="00AE23E5" w:rsidDel="00CC171C">
          <w:rPr>
            <w:rFonts w:cstheme="minorHAnsi"/>
          </w:rPr>
          <w:delText>Studio</w:delText>
        </w:r>
        <w:r w:rsidRPr="00AE23E5" w:rsidDel="00CC171C">
          <w:rPr>
            <w:rFonts w:cstheme="minorHAnsi"/>
          </w:rPr>
          <w:delText xml:space="preserve"> siano stati integralmente pubblicati.</w:delText>
        </w:r>
      </w:del>
    </w:p>
    <w:p w14:paraId="446F87C2" w14:textId="77777777" w:rsidR="000D50FB" w:rsidRPr="00AE23E5" w:rsidRDefault="000D50FB" w:rsidP="00F54167">
      <w:pPr>
        <w:keepNext/>
        <w:jc w:val="center"/>
        <w:rPr>
          <w:rFonts w:cstheme="minorHAnsi"/>
        </w:rPr>
      </w:pPr>
    </w:p>
    <w:p w14:paraId="7BF963AA" w14:textId="7C8CE664" w:rsidR="004D3222" w:rsidRPr="00AE23E5" w:rsidRDefault="00817B3A" w:rsidP="00F54167">
      <w:pPr>
        <w:keepNext/>
        <w:jc w:val="center"/>
        <w:rPr>
          <w:rFonts w:cstheme="minorHAnsi"/>
          <w:b/>
          <w:bCs/>
        </w:rPr>
      </w:pPr>
      <w:r w:rsidRPr="00AE23E5">
        <w:rPr>
          <w:rFonts w:cstheme="minorHAnsi"/>
          <w:b/>
          <w:bCs/>
        </w:rPr>
        <w:t>Art. 11 - Protezione dei dati personali</w:t>
      </w:r>
    </w:p>
    <w:p w14:paraId="73CDBFDF" w14:textId="1592BC3E" w:rsidR="00817B3A" w:rsidRPr="00AE23E5" w:rsidRDefault="00817B3A" w:rsidP="004D3222">
      <w:pPr>
        <w:jc w:val="both"/>
        <w:rPr>
          <w:rFonts w:cstheme="minorHAnsi"/>
        </w:rPr>
      </w:pPr>
      <w:r w:rsidRPr="00AE23E5">
        <w:rPr>
          <w:rFonts w:cstheme="minorHAnsi"/>
        </w:rPr>
        <w:t>11.1 Le Parti</w:t>
      </w:r>
      <w:r w:rsidR="00675A6B" w:rsidRPr="00AE23E5">
        <w:rPr>
          <w:rFonts w:cstheme="minorHAnsi"/>
        </w:rPr>
        <w:t>,</w:t>
      </w:r>
      <w:r w:rsidRPr="00AE23E5">
        <w:rPr>
          <w:rFonts w:cstheme="minorHAnsi"/>
        </w:rPr>
        <w:t xml:space="preserve"> nell’esecuzione delle attività previste dal presente Contratto</w:t>
      </w:r>
      <w:r w:rsidR="00675A6B" w:rsidRPr="00AE23E5">
        <w:rPr>
          <w:rFonts w:cstheme="minorHAnsi"/>
        </w:rPr>
        <w:t>,</w:t>
      </w:r>
      <w:r w:rsidRPr="00AE23E5">
        <w:rPr>
          <w:rFonts w:cstheme="minorHAnsi"/>
        </w:rPr>
        <w:t xml:space="preserve"> si impegnano a trattare i dati personali, di cui vengano per qualsias</w:t>
      </w:r>
      <w:r w:rsidR="00281BAF" w:rsidRPr="00AE23E5">
        <w:rPr>
          <w:rFonts w:cstheme="minorHAnsi"/>
        </w:rPr>
        <w:t>i motivo a conoscenza durante lo</w:t>
      </w:r>
      <w:r w:rsidRPr="00AE23E5">
        <w:rPr>
          <w:rFonts w:cstheme="minorHAnsi"/>
        </w:rPr>
        <w:t xml:space="preserve"> </w:t>
      </w:r>
      <w:r w:rsidR="009F730A" w:rsidRPr="00AE23E5">
        <w:rPr>
          <w:rFonts w:cstheme="minorHAnsi"/>
        </w:rPr>
        <w:t>studio</w:t>
      </w:r>
      <w:r w:rsidRPr="00AE23E5">
        <w:rPr>
          <w:rFonts w:cstheme="minorHAnsi"/>
        </w:rPr>
        <w:t>, nel rispetto degli obiettivi di cui ai precedenti articoli e in conformità a quanto disposto dal Regolamento (UE) 2016/679 del Parlamento Europeo e del Consiglio del 27 aprile 2016</w:t>
      </w:r>
      <w:r w:rsidR="00B11DBC" w:rsidRPr="00AE23E5">
        <w:rPr>
          <w:rFonts w:cstheme="minorHAnsi"/>
        </w:rPr>
        <w:t xml:space="preserve"> (“GDPR”)</w:t>
      </w:r>
      <w:r w:rsidRPr="00AE23E5">
        <w:rPr>
          <w:rFonts w:cstheme="minorHAnsi"/>
        </w:rPr>
        <w:t>, nonché dalle correlate disposizioni legislative e amministrative nazionali vigenti, con le loro eventuali successive modifiche e/o integrazioni (di seguito, collettivamente, “Leggi in materia di Protezione dei dati”)</w:t>
      </w:r>
      <w:r w:rsidR="00494BE9" w:rsidRPr="00AE23E5">
        <w:rPr>
          <w:rFonts w:cstheme="minorHAnsi"/>
        </w:rPr>
        <w:t xml:space="preserve"> nonché degli eventuali regolamenti degli Enti</w:t>
      </w:r>
      <w:r w:rsidRPr="00AE23E5">
        <w:rPr>
          <w:rFonts w:cstheme="minorHAnsi"/>
        </w:rPr>
        <w:t>.</w:t>
      </w:r>
    </w:p>
    <w:p w14:paraId="3746C18D" w14:textId="0F065AFF" w:rsidR="00817B3A" w:rsidRPr="00AE23E5" w:rsidRDefault="00817B3A" w:rsidP="004D3222">
      <w:pPr>
        <w:jc w:val="both"/>
        <w:rPr>
          <w:rFonts w:cstheme="minorHAnsi"/>
        </w:rPr>
      </w:pPr>
      <w:r w:rsidRPr="00AE23E5">
        <w:rPr>
          <w:rFonts w:cstheme="minorHAnsi"/>
        </w:rPr>
        <w:t xml:space="preserve">11.2 I termini utilizzati nel presente articolo, nel Contratto, nella documentazione di informativa e consenso e in ogni altro documento utilizzato per le finalità </w:t>
      </w:r>
      <w:r w:rsidR="00F84506" w:rsidRPr="00AE23E5">
        <w:rPr>
          <w:rFonts w:cstheme="minorHAnsi"/>
        </w:rPr>
        <w:t>dello studio</w:t>
      </w:r>
      <w:r w:rsidRPr="00AE23E5">
        <w:rPr>
          <w:rFonts w:cstheme="minorHAnsi"/>
        </w:rPr>
        <w:t xml:space="preserve"> devono essere intesi e utilizzati secondo il significato a essi attribuito nell’Allegato B.</w:t>
      </w:r>
    </w:p>
    <w:p w14:paraId="307C1BA9" w14:textId="24CCFF19" w:rsidR="00817B3A" w:rsidRPr="00AE23E5" w:rsidRDefault="00817B3A" w:rsidP="004D3222">
      <w:pPr>
        <w:jc w:val="both"/>
        <w:rPr>
          <w:rFonts w:cstheme="minorHAnsi"/>
        </w:rPr>
      </w:pPr>
      <w:r w:rsidRPr="00AE23E5">
        <w:rPr>
          <w:rFonts w:cstheme="minorHAnsi"/>
        </w:rPr>
        <w:t xml:space="preserve">11.3 L’Ente e il Promotore si qualificano come autonomi titolari del trattamento ai sensi dell’art. 4 paragrafo 17) del </w:t>
      </w:r>
      <w:r w:rsidR="00256BEF" w:rsidRPr="00AE23E5">
        <w:rPr>
          <w:rFonts w:cstheme="minorHAnsi"/>
        </w:rPr>
        <w:t xml:space="preserve">GDPR. </w:t>
      </w:r>
      <w:r w:rsidR="00BE76FC" w:rsidRPr="00AE23E5">
        <w:rPr>
          <w:rFonts w:cstheme="minorHAnsi"/>
        </w:rPr>
        <w:t>Ciascuna delle Parti provvederà a propria cura e spese, nell’ambito del proprio assetto organizzativo, alle eventuali nomin</w:t>
      </w:r>
      <w:r w:rsidR="00313167" w:rsidRPr="00AE23E5">
        <w:rPr>
          <w:rFonts w:cstheme="minorHAnsi"/>
        </w:rPr>
        <w:t>e</w:t>
      </w:r>
      <w:r w:rsidR="00BE76FC" w:rsidRPr="00AE23E5">
        <w:rPr>
          <w:rFonts w:cstheme="minorHAnsi"/>
        </w:rPr>
        <w:t xml:space="preserve"> di Responsabili del trattamento e</w:t>
      </w:r>
      <w:r w:rsidR="00313167" w:rsidRPr="00AE23E5">
        <w:rPr>
          <w:rFonts w:cstheme="minorHAnsi"/>
        </w:rPr>
        <w:t>d all’</w:t>
      </w:r>
      <w:r w:rsidR="00BE76FC" w:rsidRPr="00AE23E5">
        <w:rPr>
          <w:rFonts w:cstheme="minorHAnsi"/>
        </w:rPr>
        <w:t xml:space="preserve"> attribuzione di funzioni e compiti a soggetti designati, che operino sotto la loro autorità, ai sensi del GDPR e della normativa vigente.</w:t>
      </w:r>
    </w:p>
    <w:p w14:paraId="762B1C2F" w14:textId="2658640B" w:rsidR="00817B3A" w:rsidRPr="00AE23E5" w:rsidRDefault="00281BAF" w:rsidP="004D3222">
      <w:pPr>
        <w:jc w:val="both"/>
        <w:rPr>
          <w:rFonts w:cstheme="minorHAnsi"/>
        </w:rPr>
      </w:pPr>
      <w:r w:rsidRPr="00AE23E5">
        <w:rPr>
          <w:rFonts w:cstheme="minorHAnsi"/>
        </w:rPr>
        <w:t>11.4 Per le finalità dello</w:t>
      </w:r>
      <w:r w:rsidR="00817B3A" w:rsidRPr="00AE23E5">
        <w:rPr>
          <w:rFonts w:cstheme="minorHAnsi"/>
        </w:rPr>
        <w:t xml:space="preserve"> </w:t>
      </w:r>
      <w:r w:rsidR="009F730A" w:rsidRPr="00AE23E5">
        <w:rPr>
          <w:rFonts w:cstheme="minorHAnsi"/>
        </w:rPr>
        <w:t>Studio</w:t>
      </w:r>
      <w:r w:rsidR="00817B3A" w:rsidRPr="00AE23E5">
        <w:rPr>
          <w:rFonts w:cstheme="minorHAnsi"/>
        </w:rPr>
        <w:t xml:space="preserve"> saranno trattati dati personali riferiti alle seguenti categorie di interes</w:t>
      </w:r>
      <w:r w:rsidRPr="00AE23E5">
        <w:rPr>
          <w:rFonts w:cstheme="minorHAnsi"/>
        </w:rPr>
        <w:t>sati: soggetti partecipanti allo</w:t>
      </w:r>
      <w:r w:rsidR="00817B3A" w:rsidRPr="00AE23E5">
        <w:rPr>
          <w:rFonts w:cstheme="minorHAnsi"/>
        </w:rPr>
        <w:t xml:space="preserve"> </w:t>
      </w:r>
      <w:r w:rsidR="009F730A" w:rsidRPr="00AE23E5">
        <w:rPr>
          <w:rFonts w:cstheme="minorHAnsi"/>
        </w:rPr>
        <w:t>studio</w:t>
      </w:r>
      <w:r w:rsidR="00817B3A" w:rsidRPr="00AE23E5">
        <w:rPr>
          <w:rFonts w:cstheme="minorHAnsi"/>
        </w:rPr>
        <w:t>; persone che operano per le Parti. Tali interessati sono informati sul trattamento che li riguarda a mezzo di idonea in</w:t>
      </w:r>
      <w:r w:rsidRPr="00AE23E5">
        <w:rPr>
          <w:rFonts w:cstheme="minorHAnsi"/>
        </w:rPr>
        <w:t>formativa. Per le finalità dello</w:t>
      </w:r>
      <w:r w:rsidR="00817B3A" w:rsidRPr="00AE23E5">
        <w:rPr>
          <w:rFonts w:cstheme="minorHAnsi"/>
        </w:rPr>
        <w:t xml:space="preserve"> </w:t>
      </w:r>
      <w:r w:rsidR="009F730A" w:rsidRPr="00AE23E5">
        <w:rPr>
          <w:rFonts w:cstheme="minorHAnsi"/>
        </w:rPr>
        <w:t>Studio</w:t>
      </w:r>
      <w:r w:rsidR="00817B3A" w:rsidRPr="00AE23E5">
        <w:rPr>
          <w:rFonts w:cstheme="minorHAnsi"/>
        </w:rPr>
        <w:t xml:space="preserve"> saranno trattati le seguenti tipologie di dati personali: dati di cui all’art. 4 n. 1 del </w:t>
      </w:r>
      <w:r w:rsidR="007133C1" w:rsidRPr="00AE23E5">
        <w:rPr>
          <w:rFonts w:cstheme="minorHAnsi"/>
        </w:rPr>
        <w:t>GDPR</w:t>
      </w:r>
      <w:r w:rsidR="00817B3A" w:rsidRPr="00AE23E5">
        <w:rPr>
          <w:rFonts w:cstheme="minorHAnsi"/>
        </w:rPr>
        <w:t xml:space="preserve">; dati rientranti nelle categorie </w:t>
      </w:r>
      <w:r w:rsidR="00817B3A" w:rsidRPr="00AE23E5">
        <w:rPr>
          <w:rFonts w:cstheme="minorHAnsi"/>
        </w:rPr>
        <w:lastRenderedPageBreak/>
        <w:t xml:space="preserve">“particolari” di dati personali - e in particolare dati relativi alla salute e alla vita sessuale, dati genetici - di cui all’art. 9 del </w:t>
      </w:r>
      <w:r w:rsidR="007133C1" w:rsidRPr="00AE23E5">
        <w:rPr>
          <w:rFonts w:cstheme="minorHAnsi"/>
        </w:rPr>
        <w:t>GDPR</w:t>
      </w:r>
      <w:r w:rsidR="00817B3A" w:rsidRPr="00AE23E5">
        <w:rPr>
          <w:rFonts w:cstheme="minorHAnsi"/>
        </w:rPr>
        <w:t xml:space="preserve">. Tali dati saranno trattati nel rispetto dei principi di liceità, correttezza, trasparenza, adeguatezza, pertinenza e necessità di cui all’art.5, paragrafo 1 del </w:t>
      </w:r>
      <w:r w:rsidR="007133C1" w:rsidRPr="00AE23E5">
        <w:rPr>
          <w:rFonts w:cstheme="minorHAnsi"/>
        </w:rPr>
        <w:t>GDPR</w:t>
      </w:r>
      <w:r w:rsidR="00817B3A" w:rsidRPr="00AE23E5">
        <w:rPr>
          <w:rFonts w:cstheme="minorHAnsi"/>
        </w:rPr>
        <w:t>.</w:t>
      </w:r>
    </w:p>
    <w:p w14:paraId="6EE53DA5" w14:textId="30157FFE" w:rsidR="00817B3A" w:rsidRPr="00AE23E5" w:rsidRDefault="00817B3A" w:rsidP="004D3222">
      <w:pPr>
        <w:jc w:val="both"/>
        <w:rPr>
          <w:rFonts w:cstheme="minorHAnsi"/>
        </w:rPr>
      </w:pPr>
      <w:r w:rsidRPr="00AE23E5">
        <w:rPr>
          <w:rFonts w:cstheme="minorHAnsi"/>
        </w:rPr>
        <w:t>11.5</w:t>
      </w:r>
      <w:r w:rsidR="000D50FB" w:rsidRPr="00AE23E5">
        <w:rPr>
          <w:rFonts w:cstheme="minorHAnsi"/>
        </w:rPr>
        <w:t xml:space="preserve"> </w:t>
      </w:r>
      <w:r w:rsidR="000D50FB" w:rsidRPr="00AE23E5">
        <w:rPr>
          <w:rFonts w:cstheme="minorHAnsi"/>
          <w:i/>
        </w:rPr>
        <w:t>(se applicabile)</w:t>
      </w:r>
      <w:r w:rsidRPr="00AE23E5">
        <w:rPr>
          <w:rFonts w:cstheme="minorHAnsi"/>
          <w:i/>
        </w:rPr>
        <w:t xml:space="preserve"> </w:t>
      </w:r>
      <w:r w:rsidRPr="00AE23E5">
        <w:rPr>
          <w:rFonts w:cstheme="minorHAnsi"/>
        </w:rPr>
        <w:t xml:space="preserve">Il Promotore potrà trasmettere i dati ad affiliate del gruppo del Promotore e a terzi operanti per suo conto, anche all'estero, in paesi al di fuori dell'Unione Europea </w:t>
      </w:r>
      <w:r w:rsidR="008767B9" w:rsidRPr="00AE23E5">
        <w:rPr>
          <w:rFonts w:cstheme="minorHAnsi"/>
        </w:rPr>
        <w:t xml:space="preserve">soltanto nel rispetto delle condizioni di cui agli artt. 44 e ss. del GDPR. In questo caso il Promotore garantirà un adeguato livello di protezione </w:t>
      </w:r>
      <w:r w:rsidR="00167EA4" w:rsidRPr="00AE23E5">
        <w:rPr>
          <w:rFonts w:cstheme="minorHAnsi"/>
        </w:rPr>
        <w:t xml:space="preserve">dei dati personali anche mediante l’utilizzo delle </w:t>
      </w:r>
      <w:r w:rsidR="00167EA4" w:rsidRPr="00AE23E5">
        <w:rPr>
          <w:rFonts w:cstheme="minorHAnsi"/>
          <w:i/>
          <w:iCs/>
        </w:rPr>
        <w:t>Standard Contractual Clauses</w:t>
      </w:r>
      <w:r w:rsidR="00167EA4" w:rsidRPr="00AE23E5">
        <w:rPr>
          <w:rFonts w:cstheme="minorHAnsi"/>
        </w:rPr>
        <w:t xml:space="preserve"> approvate dalla Commissione Europea. </w:t>
      </w:r>
      <w:del w:id="41" w:author="Giorgia Pilati" w:date="2024-08-12T13:06:00Z">
        <w:r w:rsidR="00167EA4" w:rsidRPr="00AE23E5" w:rsidDel="003F673C">
          <w:rPr>
            <w:rFonts w:cstheme="minorHAnsi"/>
          </w:rPr>
          <w:delText xml:space="preserve">Ove il Promotore abbia sede in uno Stato che non rientra nell’ambito di applicazione del diritto dell’Unione Europea e che la Commissione Europea abbia deciso che tale Paese non garantisce un livello di protezione adeguato ex artt. 44 e 45 del GDPR UE 2016/679, il Promotore </w:delText>
        </w:r>
        <w:r w:rsidR="00D96895" w:rsidRPr="00AE23E5" w:rsidDel="003F673C">
          <w:rPr>
            <w:rFonts w:cstheme="minorHAnsi"/>
          </w:rPr>
          <w:delText xml:space="preserve">e l’Ente </w:delText>
        </w:r>
        <w:r w:rsidR="00167EA4" w:rsidRPr="00AE23E5" w:rsidDel="003F673C">
          <w:rPr>
            <w:rFonts w:cstheme="minorHAnsi"/>
          </w:rPr>
          <w:delText>dovr</w:delText>
        </w:r>
        <w:r w:rsidR="00D96895" w:rsidRPr="00AE23E5" w:rsidDel="003F673C">
          <w:rPr>
            <w:rFonts w:cstheme="minorHAnsi"/>
          </w:rPr>
          <w:delText>anno</w:delText>
        </w:r>
        <w:r w:rsidR="00167EA4" w:rsidRPr="00AE23E5" w:rsidDel="003F673C">
          <w:rPr>
            <w:rFonts w:cstheme="minorHAnsi"/>
          </w:rPr>
          <w:delText xml:space="preserve"> compilare e sottoscrivere il documento </w:delText>
        </w:r>
        <w:r w:rsidR="00167EA4" w:rsidRPr="00AE23E5" w:rsidDel="003F673C">
          <w:rPr>
            <w:rFonts w:cstheme="minorHAnsi"/>
            <w:i/>
            <w:iCs/>
          </w:rPr>
          <w:delText>Standard Contractual Clauses</w:delText>
        </w:r>
        <w:r w:rsidR="00D96895" w:rsidRPr="00AE23E5" w:rsidDel="003F673C">
          <w:rPr>
            <w:rFonts w:cstheme="minorHAnsi"/>
          </w:rPr>
          <w:delText xml:space="preserve"> (quest’ultimo non viene allegato al presente Con</w:delText>
        </w:r>
        <w:r w:rsidR="00191573" w:rsidRPr="00AE23E5" w:rsidDel="003F673C">
          <w:rPr>
            <w:rFonts w:cstheme="minorHAnsi"/>
          </w:rPr>
          <w:delText>t</w:delText>
        </w:r>
        <w:r w:rsidR="00D96895" w:rsidRPr="00AE23E5" w:rsidDel="003F673C">
          <w:rPr>
            <w:rFonts w:cstheme="minorHAnsi"/>
          </w:rPr>
          <w:delText>ratto)</w:delText>
        </w:r>
        <w:r w:rsidR="00167EA4" w:rsidRPr="00AE23E5" w:rsidDel="003F673C">
          <w:rPr>
            <w:rFonts w:cstheme="minorHAnsi"/>
          </w:rPr>
          <w:delText>.</w:delText>
        </w:r>
      </w:del>
    </w:p>
    <w:p w14:paraId="6B7AC578" w14:textId="5F26DBA7" w:rsidR="00817B3A" w:rsidRPr="00AE23E5" w:rsidRDefault="00817B3A" w:rsidP="004D3222">
      <w:pPr>
        <w:jc w:val="both"/>
        <w:rPr>
          <w:rFonts w:cstheme="minorHAnsi"/>
        </w:rPr>
      </w:pPr>
      <w:r w:rsidRPr="00AE23E5">
        <w:rPr>
          <w:rFonts w:cstheme="minorHAnsi"/>
        </w:rPr>
        <w:t>11.6 Le Parti garantiscono che le persone da esse autorizzate a trattare dati</w:t>
      </w:r>
      <w:r w:rsidR="00281BAF" w:rsidRPr="00AE23E5">
        <w:rPr>
          <w:rFonts w:cstheme="minorHAnsi"/>
        </w:rPr>
        <w:t xml:space="preserve"> personali per le finalità dello</w:t>
      </w:r>
      <w:r w:rsidRPr="00AE23E5">
        <w:rPr>
          <w:rFonts w:cstheme="minorHAnsi"/>
        </w:rPr>
        <w:t xml:space="preserve"> </w:t>
      </w:r>
      <w:r w:rsidR="009F730A" w:rsidRPr="00AE23E5">
        <w:rPr>
          <w:rFonts w:cstheme="minorHAnsi"/>
        </w:rPr>
        <w:t>Studio</w:t>
      </w:r>
      <w:r w:rsidRPr="00AE23E5">
        <w:rPr>
          <w:rFonts w:cstheme="minorHAnsi"/>
        </w:rPr>
        <w:t xml:space="preserve"> rispettino i principi posti a tutela del diritto alla protezione dei dati personali e del diritto alla riservatezza, e che le persone che hanno accesso ai dati personali siano obbligati a trattarli in conformità alle istruzioni dettate, in coerenza con il presente articolo, dal titolare di riferimento.</w:t>
      </w:r>
    </w:p>
    <w:p w14:paraId="5FF68766" w14:textId="0465F467" w:rsidR="00817B3A" w:rsidRPr="00AE23E5" w:rsidRDefault="00817B3A" w:rsidP="004D3222">
      <w:pPr>
        <w:jc w:val="both"/>
        <w:rPr>
          <w:rFonts w:cstheme="minorHAnsi"/>
        </w:rPr>
      </w:pPr>
      <w:r w:rsidRPr="00AE23E5">
        <w:rPr>
          <w:rFonts w:cstheme="minorHAnsi"/>
        </w:rPr>
        <w:t xml:space="preserve">11.7 Lo Sperimentatore principale è individuato dall’Ente quale persona autorizzata al trattamento ai sensi dell’art. 29 del </w:t>
      </w:r>
      <w:r w:rsidR="00167EA4" w:rsidRPr="00AE23E5">
        <w:rPr>
          <w:rFonts w:cstheme="minorHAnsi"/>
        </w:rPr>
        <w:t>GDPR</w:t>
      </w:r>
      <w:r w:rsidRPr="00AE23E5">
        <w:rPr>
          <w:rFonts w:cstheme="minorHAnsi"/>
        </w:rPr>
        <w:t xml:space="preserve"> e quale soggetto designato ai sensi dell’art. 2 </w:t>
      </w:r>
      <w:r w:rsidRPr="00AE23E5">
        <w:rPr>
          <w:rFonts w:cstheme="minorHAnsi"/>
          <w:i/>
          <w:iCs/>
        </w:rPr>
        <w:t>quaterdecies</w:t>
      </w:r>
      <w:r w:rsidRPr="00AE23E5">
        <w:rPr>
          <w:rFonts w:cstheme="minorHAnsi"/>
        </w:rPr>
        <w:t xml:space="preserve"> del Codice.</w:t>
      </w:r>
    </w:p>
    <w:p w14:paraId="0FB5492C" w14:textId="61AD1648" w:rsidR="00817B3A" w:rsidRPr="00AE23E5" w:rsidRDefault="00817B3A" w:rsidP="004D3222">
      <w:pPr>
        <w:jc w:val="both"/>
        <w:rPr>
          <w:rFonts w:cstheme="minorHAnsi"/>
        </w:rPr>
      </w:pPr>
      <w:r w:rsidRPr="00AE23E5">
        <w:rPr>
          <w:rFonts w:cstheme="minorHAnsi"/>
        </w:rPr>
        <w:t>11.8 Lo Sperimentatore principale deve informare in modo chiaro e com</w:t>
      </w:r>
      <w:r w:rsidR="00281BAF" w:rsidRPr="00AE23E5">
        <w:rPr>
          <w:rFonts w:cstheme="minorHAnsi"/>
        </w:rPr>
        <w:t>pleto, prima che abbia inizio lo</w:t>
      </w:r>
      <w:r w:rsidRPr="00AE23E5">
        <w:rPr>
          <w:rFonts w:cstheme="minorHAnsi"/>
        </w:rPr>
        <w:t xml:space="preserve"> </w:t>
      </w:r>
      <w:r w:rsidR="009F730A" w:rsidRPr="00AE23E5">
        <w:rPr>
          <w:rFonts w:cstheme="minorHAnsi"/>
        </w:rPr>
        <w:t>Studio</w:t>
      </w:r>
      <w:r w:rsidRPr="00AE23E5">
        <w:rPr>
          <w:rFonts w:cstheme="minorHAnsi"/>
        </w:rPr>
        <w:t xml:space="preserve"> (incluse le relative fasi prodromiche e di screening) ogni paziente circa natura, finalità, risultati, conseguenze, rischi e modalità del trattamento dei dati personali</w:t>
      </w:r>
      <w:ins w:id="42" w:author="Giorgia Pilati" w:date="2024-08-12T13:07:00Z">
        <w:r w:rsidR="003F673C">
          <w:rPr>
            <w:rFonts w:cstheme="minorHAnsi"/>
          </w:rPr>
          <w:t xml:space="preserve"> </w:t>
        </w:r>
        <w:r w:rsidR="003F673C" w:rsidRPr="003F673C">
          <w:rPr>
            <w:rFonts w:cstheme="minorHAnsi"/>
            <w:highlight w:val="yellow"/>
            <w:rPrChange w:id="43" w:author="Giorgia Pilati" w:date="2024-08-12T13:07:00Z">
              <w:rPr>
                <w:rFonts w:cstheme="minorHAnsi"/>
              </w:rPr>
            </w:rPrChange>
          </w:rPr>
          <w:t>(ove applicabile)</w:t>
        </w:r>
      </w:ins>
      <w:r w:rsidRPr="00AE23E5">
        <w:rPr>
          <w:rFonts w:cstheme="minorHAnsi"/>
        </w:rPr>
        <w:t xml:space="preserve">; in particolare il paziente deve inoltre essere informato che Autorità nazionali e straniere, nonché il Comitato Etico, potranno accedere, nell’ambito di attività di monitoraggio, verifica e controllo sulla ricerca, alla documentazione relativa alla </w:t>
      </w:r>
      <w:r w:rsidR="009F730A" w:rsidRPr="00AE23E5">
        <w:rPr>
          <w:rFonts w:cstheme="minorHAnsi"/>
        </w:rPr>
        <w:t>studio</w:t>
      </w:r>
      <w:r w:rsidRPr="00AE23E5">
        <w:rPr>
          <w:rFonts w:cstheme="minorHAnsi"/>
        </w:rPr>
        <w:t xml:space="preserve"> così come anche alla documentazione sanitaria originale del paziente, e che ad esse potranno anche eccedere in visione, nell’ambito delle rispettive competenze, Monitor e Auditor.</w:t>
      </w:r>
    </w:p>
    <w:p w14:paraId="38C4CCCA" w14:textId="2BBE2F14" w:rsidR="00817B3A" w:rsidRPr="00AE23E5" w:rsidRDefault="00817B3A" w:rsidP="004D3222">
      <w:pPr>
        <w:jc w:val="both"/>
        <w:rPr>
          <w:rFonts w:cstheme="minorHAnsi"/>
        </w:rPr>
      </w:pPr>
      <w:r w:rsidRPr="00AE23E5">
        <w:rPr>
          <w:rFonts w:cstheme="minorHAnsi"/>
        </w:rPr>
        <w:t>11.9 Lo Sperimentatore principale deve acquisire dal paziente debitamente informato il documento di consenso ol</w:t>
      </w:r>
      <w:r w:rsidR="00281BAF" w:rsidRPr="00AE23E5">
        <w:rPr>
          <w:rFonts w:cstheme="minorHAnsi"/>
        </w:rPr>
        <w:t>tre che alla partecipazione allo</w:t>
      </w:r>
      <w:r w:rsidRPr="00AE23E5">
        <w:rPr>
          <w:rFonts w:cstheme="minorHAnsi"/>
        </w:rPr>
        <w:t xml:space="preserve"> </w:t>
      </w:r>
      <w:r w:rsidR="009F730A" w:rsidRPr="00AE23E5">
        <w:rPr>
          <w:rFonts w:cstheme="minorHAnsi"/>
        </w:rPr>
        <w:t>Studio</w:t>
      </w:r>
      <w:r w:rsidRPr="00AE23E5">
        <w:rPr>
          <w:rFonts w:cstheme="minorHAnsi"/>
        </w:rPr>
        <w:t>, anche al trattamento dei dati</w:t>
      </w:r>
      <w:ins w:id="44" w:author="Giorgia Pilati" w:date="2024-08-12T13:07:00Z">
        <w:r w:rsidR="003F673C">
          <w:rPr>
            <w:rFonts w:cstheme="minorHAnsi"/>
          </w:rPr>
          <w:t xml:space="preserve">, </w:t>
        </w:r>
        <w:commentRangeStart w:id="45"/>
        <w:r w:rsidR="003F673C" w:rsidRPr="003F673C">
          <w:rPr>
            <w:highlight w:val="yellow"/>
            <w:rPrChange w:id="46" w:author="Giorgia Pilati" w:date="2024-08-12T13:07:00Z">
              <w:rPr/>
            </w:rPrChange>
          </w:rPr>
          <w:t>fatto salvo il ricorso, debitamente documentato, ad una diversa e legittima base giuridica</w:t>
        </w:r>
        <w:commentRangeEnd w:id="45"/>
        <w:r w:rsidR="003F673C" w:rsidRPr="003F673C">
          <w:rPr>
            <w:rStyle w:val="Rimandocommento"/>
            <w:highlight w:val="yellow"/>
            <w:rPrChange w:id="47" w:author="Giorgia Pilati" w:date="2024-08-12T13:07:00Z">
              <w:rPr>
                <w:rStyle w:val="Rimandocommento"/>
              </w:rPr>
            </w:rPrChange>
          </w:rPr>
          <w:commentReference w:id="45"/>
        </w:r>
      </w:ins>
      <w:r w:rsidR="00B838D7" w:rsidRPr="00AE23E5">
        <w:rPr>
          <w:rFonts w:cstheme="minorHAnsi"/>
        </w:rPr>
        <w:t xml:space="preserve"> </w:t>
      </w:r>
      <w:del w:id="48" w:author="Giorgia Pilati" w:date="2024-08-12T13:07:00Z">
        <w:r w:rsidR="00B838D7" w:rsidRPr="00AE23E5" w:rsidDel="003F673C">
          <w:rPr>
            <w:rFonts w:cstheme="minorHAnsi"/>
            <w:i/>
          </w:rPr>
          <w:delText>(ove applicabile)</w:delText>
        </w:r>
      </w:del>
      <w:r w:rsidRPr="00AE23E5">
        <w:rPr>
          <w:rFonts w:cstheme="minorHAnsi"/>
        </w:rPr>
        <w:t>. L’Ente è responsabile della conservazione di tale documento.</w:t>
      </w:r>
    </w:p>
    <w:p w14:paraId="70F136E0" w14:textId="565DD757" w:rsidR="00817B3A" w:rsidRPr="00AE23E5" w:rsidRDefault="00817B3A" w:rsidP="00CB7123">
      <w:pPr>
        <w:spacing w:after="0"/>
        <w:jc w:val="both"/>
        <w:rPr>
          <w:rFonts w:cstheme="minorHAnsi"/>
        </w:rPr>
      </w:pPr>
      <w:r w:rsidRPr="00AE23E5">
        <w:rPr>
          <w:rFonts w:cstheme="minorHAnsi"/>
        </w:rPr>
        <w:t xml:space="preserve">11.10 Qualora una parte accerti una violazione dei dati personali, si impegna a comunicarlo all’altra entro 48 ore dall’accertamento della violazione, ferma restando l’autonomia della stessa nella valutazione della sussistenza delle condizioni e nell’adempimento degli obblighi previsti dagli artt. 33 e 34 del </w:t>
      </w:r>
      <w:r w:rsidR="00AD66C7" w:rsidRPr="00AE23E5">
        <w:rPr>
          <w:rFonts w:cstheme="minorHAnsi"/>
        </w:rPr>
        <w:t>GDPR</w:t>
      </w:r>
      <w:r w:rsidR="009C779C" w:rsidRPr="00AE23E5">
        <w:rPr>
          <w:rFonts w:cstheme="minorHAnsi"/>
        </w:rPr>
        <w:t>.</w:t>
      </w:r>
    </w:p>
    <w:p w14:paraId="2D647CC0" w14:textId="77777777" w:rsidR="002E555B" w:rsidRPr="00AE23E5" w:rsidRDefault="002E555B" w:rsidP="00CB7123">
      <w:pPr>
        <w:spacing w:after="0"/>
        <w:rPr>
          <w:rFonts w:cstheme="minorHAnsi"/>
          <w:b/>
          <w:bCs/>
        </w:rPr>
      </w:pPr>
    </w:p>
    <w:p w14:paraId="7E49EA29" w14:textId="6543ABAC" w:rsidR="004D3222" w:rsidRPr="00AE23E5" w:rsidRDefault="00817B3A" w:rsidP="00F54167">
      <w:pPr>
        <w:keepNext/>
        <w:jc w:val="center"/>
        <w:rPr>
          <w:rFonts w:cstheme="minorHAnsi"/>
          <w:b/>
          <w:bCs/>
        </w:rPr>
      </w:pPr>
      <w:r w:rsidRPr="00AE23E5">
        <w:rPr>
          <w:rFonts w:cstheme="minorHAnsi"/>
          <w:b/>
          <w:bCs/>
        </w:rPr>
        <w:t>Art. 12 - Modifiche</w:t>
      </w:r>
    </w:p>
    <w:p w14:paraId="70D312E1" w14:textId="29A78D01" w:rsidR="00817B3A" w:rsidRPr="00AE23E5" w:rsidRDefault="00817B3A" w:rsidP="004D3222">
      <w:pPr>
        <w:jc w:val="both"/>
        <w:rPr>
          <w:rFonts w:cstheme="minorHAnsi"/>
        </w:rPr>
      </w:pPr>
      <w:r w:rsidRPr="00AE23E5">
        <w:rPr>
          <w:rFonts w:cstheme="minorHAnsi"/>
        </w:rPr>
        <w:t>12.1 Il presente Contratto e i relativi allegati/addendum, unitamente al Protocollo quale parte integrante, costituisc</w:t>
      </w:r>
      <w:r w:rsidR="00917333" w:rsidRPr="00AE23E5">
        <w:rPr>
          <w:rFonts w:cstheme="minorHAnsi"/>
        </w:rPr>
        <w:t>ono</w:t>
      </w:r>
      <w:r w:rsidRPr="00AE23E5">
        <w:rPr>
          <w:rFonts w:cstheme="minorHAnsi"/>
        </w:rPr>
        <w:t xml:space="preserve"> l'intero accordo tra le Parti.</w:t>
      </w:r>
    </w:p>
    <w:p w14:paraId="6C8823F8" w14:textId="6C6085CB" w:rsidR="00817B3A" w:rsidRPr="00AE23E5" w:rsidRDefault="00817B3A" w:rsidP="00CB7123">
      <w:pPr>
        <w:spacing w:after="0"/>
        <w:jc w:val="both"/>
        <w:rPr>
          <w:rFonts w:cstheme="minorHAnsi"/>
        </w:rPr>
      </w:pPr>
      <w:r w:rsidRPr="00AE23E5">
        <w:rPr>
          <w:rFonts w:cstheme="minorHAnsi"/>
        </w:rPr>
        <w:t>12.2 Il Contratto può essere modificato/integrato solo con il consenso scritto di entrambe le Parti. Le eventuali modifiche saranno oggetto di addendum al presente Contratto e decorreranno dalla data della loro sottoscrizione, salvo diverso accordo tra le Parti.</w:t>
      </w:r>
    </w:p>
    <w:p w14:paraId="69F4D584" w14:textId="77777777" w:rsidR="005F0556" w:rsidRPr="00AE23E5" w:rsidRDefault="005F0556" w:rsidP="00CB7123">
      <w:pPr>
        <w:spacing w:after="0"/>
        <w:jc w:val="both"/>
        <w:rPr>
          <w:rFonts w:cstheme="minorHAnsi"/>
        </w:rPr>
      </w:pPr>
    </w:p>
    <w:p w14:paraId="15E97774" w14:textId="701DD739" w:rsidR="004D3222" w:rsidRPr="00AE23E5" w:rsidRDefault="00817B3A" w:rsidP="00F54167">
      <w:pPr>
        <w:keepNext/>
        <w:jc w:val="center"/>
        <w:rPr>
          <w:rFonts w:cstheme="minorHAnsi"/>
          <w:b/>
          <w:bCs/>
        </w:rPr>
      </w:pPr>
      <w:r w:rsidRPr="00AE23E5">
        <w:rPr>
          <w:rFonts w:cstheme="minorHAnsi"/>
          <w:b/>
          <w:bCs/>
        </w:rPr>
        <w:t>Art. 13 - Disciplina anti-corruzione</w:t>
      </w:r>
      <w:r w:rsidR="00B96FBE" w:rsidRPr="00AE23E5">
        <w:rPr>
          <w:rFonts w:cstheme="minorHAnsi"/>
          <w:b/>
          <w:bCs/>
        </w:rPr>
        <w:t xml:space="preserve"> e per la prevenzione di r</w:t>
      </w:r>
      <w:r w:rsidR="005D2199" w:rsidRPr="00AE23E5">
        <w:rPr>
          <w:rFonts w:cstheme="minorHAnsi"/>
          <w:b/>
          <w:bCs/>
        </w:rPr>
        <w:t>ea</w:t>
      </w:r>
      <w:r w:rsidR="00B96FBE" w:rsidRPr="00AE23E5">
        <w:rPr>
          <w:rFonts w:cstheme="minorHAnsi"/>
          <w:b/>
          <w:bCs/>
        </w:rPr>
        <w:t>ti</w:t>
      </w:r>
    </w:p>
    <w:p w14:paraId="3DD8C007" w14:textId="691B0479" w:rsidR="00817B3A" w:rsidRPr="00AE23E5" w:rsidRDefault="00817B3A" w:rsidP="004D3222">
      <w:pPr>
        <w:jc w:val="both"/>
        <w:rPr>
          <w:rFonts w:cstheme="minorHAnsi"/>
        </w:rPr>
      </w:pPr>
      <w:r w:rsidRPr="00AE23E5">
        <w:rPr>
          <w:rFonts w:cstheme="minorHAnsi"/>
        </w:rPr>
        <w:t>13.1 L’Ente e il Promotore si impegnano a rispettare la normativa anticorruzione applicabile in Italia.</w:t>
      </w:r>
    </w:p>
    <w:p w14:paraId="72FC51F2" w14:textId="42E35E02" w:rsidR="00817B3A" w:rsidRPr="00AE23E5" w:rsidRDefault="00817B3A" w:rsidP="00DC6DCB">
      <w:pPr>
        <w:spacing w:after="0"/>
        <w:jc w:val="both"/>
        <w:rPr>
          <w:rFonts w:cstheme="minorHAnsi"/>
          <w:strike/>
        </w:rPr>
      </w:pPr>
      <w:r w:rsidRPr="00AE23E5">
        <w:rPr>
          <w:rFonts w:cstheme="minorHAnsi"/>
        </w:rPr>
        <w:t>13.</w:t>
      </w:r>
      <w:r w:rsidR="00B838D7" w:rsidRPr="00AE23E5">
        <w:rPr>
          <w:rFonts w:cstheme="minorHAnsi"/>
        </w:rPr>
        <w:t>2</w:t>
      </w:r>
      <w:r w:rsidRPr="00AE23E5">
        <w:rPr>
          <w:rFonts w:cstheme="minorHAnsi"/>
        </w:rPr>
        <w:t xml:space="preserve"> Ai sensi e per gli effetti della L. n. 190 del 06 novembre 2012 (“Legge Anticorruzione”) e sue successive modificazioni, l’Ente dichiara di avere adottato il Piano Triennale per la prevenzione della corruzione.</w:t>
      </w:r>
    </w:p>
    <w:p w14:paraId="54E09A1D" w14:textId="0CAA502B" w:rsidR="00817B3A" w:rsidRPr="00AE23E5" w:rsidRDefault="00817B3A" w:rsidP="004D3222">
      <w:pPr>
        <w:jc w:val="both"/>
        <w:rPr>
          <w:rFonts w:cstheme="minorHAnsi"/>
        </w:rPr>
      </w:pPr>
      <w:r w:rsidRPr="00AE23E5">
        <w:rPr>
          <w:rFonts w:cstheme="minorHAnsi"/>
        </w:rPr>
        <w:lastRenderedPageBreak/>
        <w:t>13.</w:t>
      </w:r>
      <w:r w:rsidR="00B838D7" w:rsidRPr="00AE23E5">
        <w:rPr>
          <w:rFonts w:cstheme="minorHAnsi"/>
        </w:rPr>
        <w:t>3</w:t>
      </w:r>
      <w:r w:rsidRPr="00AE23E5">
        <w:rPr>
          <w:rFonts w:cstheme="minorHAnsi"/>
        </w:rPr>
        <w:t xml:space="preserve"> L’Ente e il Promotore s’impegnano reciprocamente a informare immediatamente l’altra parte circa ogni eventuale violazione del presente articolo di cui venga a conoscenza e a rendere disponibili tutti i dati informativi e la documentazione per ogni opportuna verifica.</w:t>
      </w:r>
    </w:p>
    <w:p w14:paraId="47852546" w14:textId="261DFF56" w:rsidR="00817B3A" w:rsidRPr="00AE23E5" w:rsidRDefault="00817B3A" w:rsidP="004D3222">
      <w:pPr>
        <w:jc w:val="both"/>
        <w:rPr>
          <w:rFonts w:cstheme="minorHAnsi"/>
        </w:rPr>
      </w:pPr>
      <w:r w:rsidRPr="00AE23E5">
        <w:rPr>
          <w:rFonts w:cstheme="minorHAnsi"/>
        </w:rPr>
        <w:t>13.</w:t>
      </w:r>
      <w:r w:rsidR="00B838D7" w:rsidRPr="00AE23E5">
        <w:rPr>
          <w:rFonts w:cstheme="minorHAnsi"/>
        </w:rPr>
        <w:t>4</w:t>
      </w:r>
      <w:r w:rsidRPr="00AE23E5">
        <w:rPr>
          <w:rFonts w:cstheme="minorHAnsi"/>
        </w:rPr>
        <w:t xml:space="preserve"> </w:t>
      </w:r>
      <w:r w:rsidR="00570AE3" w:rsidRPr="00AE23E5">
        <w:rPr>
          <w:rFonts w:cstheme="minorHAnsi"/>
        </w:rPr>
        <w:t>Il</w:t>
      </w:r>
      <w:r w:rsidR="0072008E" w:rsidRPr="00AE23E5">
        <w:rPr>
          <w:rFonts w:cstheme="minorHAnsi"/>
        </w:rPr>
        <w:t xml:space="preserve"> </w:t>
      </w:r>
      <w:r w:rsidRPr="00AE23E5">
        <w:rPr>
          <w:rFonts w:cstheme="minorHAnsi"/>
        </w:rPr>
        <w:t>Promotore p</w:t>
      </w:r>
      <w:r w:rsidR="00570AE3" w:rsidRPr="00AE23E5">
        <w:rPr>
          <w:rFonts w:cstheme="minorHAnsi"/>
        </w:rPr>
        <w:t>uò</w:t>
      </w:r>
      <w:r w:rsidRPr="00AE23E5">
        <w:rPr>
          <w:rFonts w:cstheme="minorHAnsi"/>
        </w:rPr>
        <w:t xml:space="preserve"> divulgare per qualsiasi scopo legittimo, nei limiti della normativa sul trattamento dei dati, i termini del presente Contratto o di qualsiasi suo emendamento.</w:t>
      </w:r>
    </w:p>
    <w:p w14:paraId="11E15DA5" w14:textId="1514C7AC" w:rsidR="001926D9" w:rsidRPr="00AE23E5" w:rsidRDefault="00817B3A" w:rsidP="004D3222">
      <w:pPr>
        <w:jc w:val="both"/>
        <w:rPr>
          <w:rFonts w:cstheme="minorHAnsi"/>
        </w:rPr>
      </w:pPr>
      <w:r w:rsidRPr="00AE23E5">
        <w:rPr>
          <w:rFonts w:cstheme="minorHAnsi"/>
        </w:rPr>
        <w:t>13.</w:t>
      </w:r>
      <w:r w:rsidR="00B838D7" w:rsidRPr="00AE23E5">
        <w:rPr>
          <w:rFonts w:cstheme="minorHAnsi"/>
        </w:rPr>
        <w:t>5</w:t>
      </w:r>
      <w:r w:rsidRPr="00AE23E5">
        <w:rPr>
          <w:rFonts w:cstheme="minorHAnsi"/>
        </w:rPr>
        <w:t xml:space="preserve"> La violazione di quanto previsto da questo articolo costituisce grave inadempimento del presente Contratto ai sensi e per gli effetti di cui all'art. 1456 </w:t>
      </w:r>
      <w:r w:rsidR="00F04AD8" w:rsidRPr="00AE23E5">
        <w:rPr>
          <w:rFonts w:cstheme="minorHAnsi"/>
        </w:rPr>
        <w:t xml:space="preserve">del </w:t>
      </w:r>
      <w:r w:rsidR="00823CD6" w:rsidRPr="00AE23E5">
        <w:rPr>
          <w:rFonts w:cstheme="minorHAnsi"/>
        </w:rPr>
        <w:t>Codice civile</w:t>
      </w:r>
      <w:r w:rsidRPr="00AE23E5">
        <w:rPr>
          <w:rFonts w:cstheme="minorHAnsi"/>
        </w:rPr>
        <w:t>, risultando pregiudicato il rapporto di fiducia tra le Parti.</w:t>
      </w:r>
    </w:p>
    <w:p w14:paraId="774EC157" w14:textId="77777777" w:rsidR="001926D9" w:rsidRPr="00AE23E5" w:rsidRDefault="001926D9" w:rsidP="004D3222">
      <w:pPr>
        <w:jc w:val="both"/>
        <w:rPr>
          <w:rFonts w:cstheme="minorHAnsi"/>
        </w:rPr>
      </w:pPr>
    </w:p>
    <w:p w14:paraId="47B27F8D" w14:textId="1083925C" w:rsidR="004D3222" w:rsidRPr="00AE23E5" w:rsidRDefault="00817B3A" w:rsidP="00F54167">
      <w:pPr>
        <w:keepNext/>
        <w:jc w:val="center"/>
        <w:rPr>
          <w:rFonts w:cstheme="minorHAnsi"/>
          <w:b/>
          <w:bCs/>
        </w:rPr>
      </w:pPr>
      <w:r w:rsidRPr="00AE23E5">
        <w:rPr>
          <w:rFonts w:cstheme="minorHAnsi"/>
          <w:b/>
          <w:bCs/>
        </w:rPr>
        <w:t>Art. 14 - Trasferimento diritti, cessione del Contratto</w:t>
      </w:r>
      <w:r w:rsidR="00462662" w:rsidRPr="00AE23E5">
        <w:rPr>
          <w:rFonts w:cstheme="minorHAnsi"/>
          <w:b/>
          <w:bCs/>
        </w:rPr>
        <w:t>,</w:t>
      </w:r>
      <w:r w:rsidRPr="00AE23E5">
        <w:rPr>
          <w:rFonts w:cstheme="minorHAnsi"/>
          <w:b/>
          <w:bCs/>
        </w:rPr>
        <w:t xml:space="preserve"> </w:t>
      </w:r>
      <w:r w:rsidR="002E555B" w:rsidRPr="00AE23E5">
        <w:rPr>
          <w:rFonts w:cstheme="minorHAnsi"/>
          <w:b/>
          <w:bCs/>
        </w:rPr>
        <w:t>cess</w:t>
      </w:r>
      <w:r w:rsidR="00347EC8" w:rsidRPr="00AE23E5">
        <w:rPr>
          <w:rFonts w:cstheme="minorHAnsi"/>
          <w:b/>
          <w:bCs/>
        </w:rPr>
        <w:t>ione di dati e/o risultati dello</w:t>
      </w:r>
      <w:r w:rsidR="002E555B" w:rsidRPr="00AE23E5">
        <w:rPr>
          <w:rFonts w:cstheme="minorHAnsi"/>
          <w:b/>
          <w:bCs/>
        </w:rPr>
        <w:t xml:space="preserve"> </w:t>
      </w:r>
      <w:r w:rsidR="009F730A" w:rsidRPr="00AE23E5">
        <w:rPr>
          <w:rFonts w:cstheme="minorHAnsi"/>
          <w:b/>
          <w:bCs/>
        </w:rPr>
        <w:t>Studio</w:t>
      </w:r>
      <w:r w:rsidR="002E555B" w:rsidRPr="00AE23E5">
        <w:rPr>
          <w:rFonts w:cstheme="minorHAnsi"/>
          <w:b/>
          <w:bCs/>
        </w:rPr>
        <w:t xml:space="preserve"> per finalità registrative</w:t>
      </w:r>
    </w:p>
    <w:p w14:paraId="7825F2EF" w14:textId="57FE4367" w:rsidR="00817B3A" w:rsidRPr="00AE23E5" w:rsidRDefault="00817B3A" w:rsidP="00CB7123">
      <w:pPr>
        <w:spacing w:after="0"/>
        <w:jc w:val="both"/>
        <w:rPr>
          <w:rFonts w:cstheme="minorHAnsi"/>
        </w:rPr>
      </w:pPr>
      <w:r w:rsidRPr="00AE23E5">
        <w:rPr>
          <w:rFonts w:cstheme="minorHAnsi"/>
        </w:rPr>
        <w:t>14.1 Il presente Contratto ha carattere fiduciario e, pertanto, le Parti non possono cedere o trasferire lo stesso a terzi, senza il preventivo consenso scritto dell’altra Parte.</w:t>
      </w:r>
    </w:p>
    <w:p w14:paraId="62E5B3E8" w14:textId="506C9D1C" w:rsidR="00817B3A" w:rsidRPr="00AE23E5" w:rsidRDefault="00817B3A" w:rsidP="004D3222">
      <w:pPr>
        <w:jc w:val="both"/>
        <w:rPr>
          <w:rFonts w:cstheme="minorHAnsi"/>
        </w:rPr>
      </w:pPr>
      <w:r w:rsidRPr="00AE23E5">
        <w:rPr>
          <w:rFonts w:cstheme="minorHAnsi"/>
        </w:rPr>
        <w:t xml:space="preserve">Ogni Parte acconsente a che l’altra Parte possa cedere e/o trasferire in tutto o in parte i diritti e gli obblighi a lui pervenuti direttamente o indirettamente dalla firma del presente Contratto a un suo successore o ad una società </w:t>
      </w:r>
      <w:r w:rsidR="00917333" w:rsidRPr="00AE23E5">
        <w:rPr>
          <w:rFonts w:cstheme="minorHAnsi"/>
        </w:rPr>
        <w:t xml:space="preserve">od entità ad essa </w:t>
      </w:r>
      <w:r w:rsidRPr="00AE23E5">
        <w:rPr>
          <w:rFonts w:cstheme="minorHAnsi"/>
        </w:rPr>
        <w:t xml:space="preserve">collegata, previa accettazione </w:t>
      </w:r>
      <w:r w:rsidR="00917333" w:rsidRPr="00AE23E5">
        <w:rPr>
          <w:rFonts w:cstheme="minorHAnsi"/>
        </w:rPr>
        <w:t xml:space="preserve">da parte </w:t>
      </w:r>
      <w:r w:rsidRPr="00AE23E5">
        <w:rPr>
          <w:rFonts w:cstheme="minorHAnsi"/>
        </w:rPr>
        <w:t>del cessionario di tutte le condizioni e i termini del presente Contratto. Qualsiasi trasferimento di diritti in assenza delle suddette condizioni sarà considerato nullo e mai avvenuto.</w:t>
      </w:r>
    </w:p>
    <w:p w14:paraId="2133B981" w14:textId="4282C34A" w:rsidR="00817B3A" w:rsidRPr="00AE23E5" w:rsidRDefault="00817B3A" w:rsidP="004D3222">
      <w:pPr>
        <w:jc w:val="both"/>
        <w:rPr>
          <w:rFonts w:cstheme="minorHAnsi"/>
        </w:rPr>
      </w:pPr>
      <w:r w:rsidRPr="00AE23E5">
        <w:rPr>
          <w:rFonts w:cstheme="minorHAnsi"/>
        </w:rPr>
        <w:t>14.2 In caso di cambio di denominazione dell’Ente non si renderà necessario l’emendamento alla presente convenzione. L’Ente sarà comunque tenuto a notificare tempestivamente al Promotore tale cambio di denominazione.</w:t>
      </w:r>
    </w:p>
    <w:p w14:paraId="3C3A65B9" w14:textId="3945F751" w:rsidR="00AC37A3" w:rsidRPr="00AE23E5" w:rsidRDefault="00AC37A3" w:rsidP="00A17D42">
      <w:pPr>
        <w:spacing w:after="0"/>
        <w:jc w:val="both"/>
        <w:rPr>
          <w:rFonts w:cstheme="minorHAnsi"/>
        </w:rPr>
      </w:pPr>
      <w:r w:rsidRPr="00AE23E5">
        <w:rPr>
          <w:rFonts w:cstheme="minorHAnsi"/>
        </w:rPr>
        <w:t>14.3 Qualsiasi vendita, concessione in licenza o trasferimento a qualsiasi titolo (di seguito “cessione”) di dati e/o risultati dell</w:t>
      </w:r>
      <w:r w:rsidR="00347EC8" w:rsidRPr="00AE23E5">
        <w:rPr>
          <w:rFonts w:cstheme="minorHAnsi"/>
        </w:rPr>
        <w:t>o</w:t>
      </w:r>
      <w:r w:rsidRPr="00AE23E5">
        <w:rPr>
          <w:rFonts w:cstheme="minorHAnsi"/>
        </w:rPr>
        <w:t xml:space="preserve"> </w:t>
      </w:r>
      <w:r w:rsidR="009F730A" w:rsidRPr="00AE23E5">
        <w:rPr>
          <w:rFonts w:cstheme="minorHAnsi"/>
        </w:rPr>
        <w:t>Studio</w:t>
      </w:r>
      <w:r w:rsidRPr="00AE23E5">
        <w:rPr>
          <w:rFonts w:cstheme="minorHAnsi"/>
        </w:rPr>
        <w:t xml:space="preserve"> per finalità di registrazione o sviluppo dei Medicinali Sperimentali potrà farsi unicamente con le modalità previste dall’art. 3 del D.M. 30 novembre 2021. </w:t>
      </w:r>
    </w:p>
    <w:p w14:paraId="275D4147" w14:textId="77777777" w:rsidR="00AC37A3" w:rsidRPr="00AE23E5" w:rsidRDefault="00AC37A3" w:rsidP="00A17D42">
      <w:pPr>
        <w:spacing w:after="0"/>
        <w:jc w:val="both"/>
        <w:rPr>
          <w:rFonts w:cstheme="minorHAnsi"/>
        </w:rPr>
      </w:pPr>
      <w:r w:rsidRPr="00AE23E5">
        <w:rPr>
          <w:rFonts w:cstheme="minorHAnsi"/>
        </w:rPr>
        <w:t xml:space="preserve">Ai sensi del comma 2, lettera a di tale articolo e nelle more dell’emanazione del decreto ministeriale di cui all’art. 1, comma 2, lettera g n. 6 della legge 11 gennaio 2018, n. 3, la stima del valore dei beni oggetto di cessione dovrà tenere adeguato conto dell’apporto dei centri pubblici di ricerca all’ideazione ed allo sviluppo dei dati e/o risultati oggetto di cessione, prevedendo meccanismi di compensazione o di partecipazione agli eventuali utili e benefici derivanti dalla loro commercializzazione. Tutti i proventi della cessione dovranno utilizzarsi per il finanziamento incondizionato di progetti di ricerca indipendente. </w:t>
      </w:r>
    </w:p>
    <w:p w14:paraId="4179FE58" w14:textId="098D158F" w:rsidR="001926D9" w:rsidRPr="00AE23E5" w:rsidRDefault="00AC37A3" w:rsidP="00CB7123">
      <w:pPr>
        <w:spacing w:after="0"/>
        <w:jc w:val="both"/>
        <w:rPr>
          <w:rFonts w:cstheme="minorHAnsi"/>
        </w:rPr>
      </w:pPr>
      <w:r w:rsidRPr="00AE23E5">
        <w:rPr>
          <w:rFonts w:cstheme="minorHAnsi"/>
        </w:rPr>
        <w:t>In relazione al disposto dell’art. 3 comma 5</w:t>
      </w:r>
      <w:r w:rsidR="00F21D17" w:rsidRPr="00AE23E5">
        <w:rPr>
          <w:rFonts w:cstheme="minorHAnsi"/>
        </w:rPr>
        <w:t xml:space="preserve"> </w:t>
      </w:r>
      <w:r w:rsidRPr="00AE23E5">
        <w:rPr>
          <w:rFonts w:cstheme="minorHAnsi"/>
        </w:rPr>
        <w:t xml:space="preserve">del </w:t>
      </w:r>
      <w:r w:rsidR="00DB4F51" w:rsidRPr="00AE23E5">
        <w:rPr>
          <w:rFonts w:cstheme="minorHAnsi"/>
        </w:rPr>
        <w:t>D.M</w:t>
      </w:r>
      <w:r w:rsidRPr="00AE23E5">
        <w:rPr>
          <w:rFonts w:cstheme="minorHAnsi"/>
        </w:rPr>
        <w:t>. 30 novembre 2021, le Parti si impegnano a dare comunicazione dell’avvenuta cessione sui propri siti istituzionali, a titolo di informa</w:t>
      </w:r>
      <w:r w:rsidR="00347EC8" w:rsidRPr="00AE23E5">
        <w:rPr>
          <w:rFonts w:cstheme="minorHAnsi"/>
        </w:rPr>
        <w:t>tiva ai pazienti coinvolti nello</w:t>
      </w:r>
      <w:r w:rsidRPr="00AE23E5">
        <w:rPr>
          <w:rFonts w:cstheme="minorHAnsi"/>
        </w:rPr>
        <w:t xml:space="preserve"> </w:t>
      </w:r>
      <w:r w:rsidR="009F730A" w:rsidRPr="00AE23E5">
        <w:rPr>
          <w:rFonts w:cstheme="minorHAnsi"/>
        </w:rPr>
        <w:t>Studio</w:t>
      </w:r>
      <w:r w:rsidRPr="00AE23E5">
        <w:rPr>
          <w:rFonts w:cstheme="minorHAnsi"/>
        </w:rPr>
        <w:t>.</w:t>
      </w:r>
    </w:p>
    <w:p w14:paraId="501649B1" w14:textId="77777777" w:rsidR="001926D9" w:rsidRPr="00AE23E5" w:rsidRDefault="001926D9" w:rsidP="00CB7123">
      <w:pPr>
        <w:spacing w:after="0"/>
        <w:jc w:val="both"/>
        <w:rPr>
          <w:rFonts w:cstheme="minorHAnsi"/>
        </w:rPr>
      </w:pPr>
    </w:p>
    <w:p w14:paraId="5621D704" w14:textId="43D69B92" w:rsidR="004D3222" w:rsidRPr="00AE23E5" w:rsidRDefault="00817B3A" w:rsidP="00F54167">
      <w:pPr>
        <w:jc w:val="center"/>
        <w:rPr>
          <w:rFonts w:cstheme="minorHAnsi"/>
          <w:b/>
          <w:bCs/>
        </w:rPr>
      </w:pPr>
      <w:r w:rsidRPr="00AE23E5">
        <w:rPr>
          <w:rFonts w:cstheme="minorHAnsi"/>
          <w:b/>
          <w:bCs/>
        </w:rPr>
        <w:t>Art. 15 - Oneri fiscali</w:t>
      </w:r>
    </w:p>
    <w:p w14:paraId="23092666" w14:textId="3368BC39" w:rsidR="009018EA" w:rsidRPr="00AE23E5" w:rsidRDefault="009018EA" w:rsidP="00CF4C34">
      <w:pPr>
        <w:spacing w:after="240" w:line="276" w:lineRule="auto"/>
        <w:jc w:val="both"/>
        <w:rPr>
          <w:rFonts w:cstheme="minorHAnsi"/>
        </w:rPr>
      </w:pPr>
      <w:r w:rsidRPr="00AE23E5">
        <w:rPr>
          <w:rFonts w:cstheme="minorHAnsi"/>
        </w:rPr>
        <w:t xml:space="preserve">15.1 Il presente Contratto viene sottoscritto con firma digitale ai sensi dell’art. 24 del D. Lgs. 82/2005. Le imposte e tasse inerenti e conseguenti alla stipula del presente Contratto, ivi comprese l’imposta di bollo sull’originale informatico di cui all’art. 2 della Tabella Allegato A – tariffa parte I del DPR n. 642/1972 e l’imposta di registro devono essere versate, nel rispetto della normativa applicabile. È previsto l’assolvimento dell’imposta di bollo in modo virtuale a carico del Promotore con autorizzazione </w:t>
      </w:r>
      <w:r w:rsidR="00CF4C34" w:rsidRPr="00AE23E5">
        <w:rPr>
          <w:rFonts w:cstheme="minorHAnsi"/>
        </w:rPr>
        <w:t>n. 20541 e n. 37 progressivo bollo virtuale del 29/03/2006, rilasciato dall’Agenzia delle Entrate di Padova 2.</w:t>
      </w:r>
    </w:p>
    <w:p w14:paraId="3112E368" w14:textId="77777777" w:rsidR="009018EA" w:rsidRPr="00AE23E5" w:rsidRDefault="009018EA" w:rsidP="009018EA">
      <w:pPr>
        <w:spacing w:after="240" w:line="276" w:lineRule="auto"/>
        <w:jc w:val="both"/>
        <w:rPr>
          <w:rFonts w:cstheme="minorHAnsi"/>
        </w:rPr>
      </w:pPr>
      <w:r w:rsidRPr="00AE23E5">
        <w:rPr>
          <w:rFonts w:cstheme="minorHAnsi"/>
        </w:rPr>
        <w:t>(Ove non applicabile la firma digitale) Tre copie cartacee del presente Contratto vengono sottoscritte con firma autografa. Le imposte e tasse inerenti e conseguenti alla stipula del presente Contratto, ivi comprese l’imposta di bollo su una copia originale devono essere versate, nel rispetto della normativa applicabile.</w:t>
      </w:r>
    </w:p>
    <w:p w14:paraId="6A85A4D5" w14:textId="54099CEA" w:rsidR="00CF4DCE" w:rsidRPr="00AE23E5" w:rsidRDefault="009018EA" w:rsidP="009018EA">
      <w:pPr>
        <w:spacing w:after="240" w:line="276" w:lineRule="auto"/>
        <w:jc w:val="both"/>
        <w:rPr>
          <w:rFonts w:cstheme="minorHAnsi"/>
        </w:rPr>
      </w:pPr>
      <w:r w:rsidRPr="00AE23E5">
        <w:rPr>
          <w:rFonts w:cstheme="minorHAnsi"/>
        </w:rPr>
        <w:lastRenderedPageBreak/>
        <w:t xml:space="preserve">15.2 Ai sensi dell’art. 7 ter del DPR n. 633/1972 e successive modifiche, le prestazioni contrattuali sono soggette ad IVA in quanto rese a soggetto passivo stabilito in Italia. </w:t>
      </w:r>
    </w:p>
    <w:p w14:paraId="5548C8E8" w14:textId="77777777" w:rsidR="00691B42" w:rsidRPr="00AE23E5" w:rsidRDefault="00691B42" w:rsidP="00CB7123">
      <w:pPr>
        <w:spacing w:after="0"/>
        <w:jc w:val="both"/>
        <w:rPr>
          <w:rFonts w:cstheme="minorHAnsi"/>
        </w:rPr>
      </w:pPr>
    </w:p>
    <w:p w14:paraId="76E5FC0C" w14:textId="1B1AFF3E" w:rsidR="004D3222" w:rsidRPr="00AE23E5" w:rsidRDefault="00817B3A" w:rsidP="00F54167">
      <w:pPr>
        <w:jc w:val="center"/>
        <w:rPr>
          <w:rFonts w:cstheme="minorHAnsi"/>
          <w:b/>
        </w:rPr>
      </w:pPr>
      <w:r w:rsidRPr="00AE23E5">
        <w:rPr>
          <w:rFonts w:cstheme="minorHAnsi"/>
          <w:b/>
        </w:rPr>
        <w:t xml:space="preserve">Art. 16 </w:t>
      </w:r>
      <w:r w:rsidR="005E6563" w:rsidRPr="00AE23E5">
        <w:rPr>
          <w:rFonts w:cstheme="minorHAnsi"/>
          <w:b/>
        </w:rPr>
        <w:t xml:space="preserve">- </w:t>
      </w:r>
      <w:r w:rsidRPr="00AE23E5">
        <w:rPr>
          <w:rFonts w:cstheme="minorHAnsi"/>
          <w:b/>
        </w:rPr>
        <w:t>Legge regolatrice e Foro competente</w:t>
      </w:r>
    </w:p>
    <w:p w14:paraId="2DBFAE3D" w14:textId="77777777" w:rsidR="009018EA" w:rsidRPr="00AE23E5" w:rsidRDefault="009018EA" w:rsidP="009018EA">
      <w:pPr>
        <w:spacing w:before="120"/>
        <w:jc w:val="both"/>
        <w:rPr>
          <w:rFonts w:cstheme="minorHAnsi"/>
        </w:rPr>
      </w:pPr>
      <w:r w:rsidRPr="00AE23E5">
        <w:rPr>
          <w:rFonts w:cstheme="minorHAnsi"/>
        </w:rPr>
        <w:t>16.1 La normativa applicabile al presente Contratto è quella dello Stato italiano.</w:t>
      </w:r>
    </w:p>
    <w:p w14:paraId="68CA54FA" w14:textId="4B8677FE" w:rsidR="00F54167" w:rsidRPr="00AE23E5" w:rsidRDefault="00817B3A" w:rsidP="00CF4C34">
      <w:pPr>
        <w:spacing w:before="120"/>
        <w:jc w:val="both"/>
        <w:rPr>
          <w:rFonts w:cstheme="minorHAnsi"/>
        </w:rPr>
      </w:pPr>
      <w:r w:rsidRPr="00AE23E5">
        <w:rPr>
          <w:rFonts w:cstheme="minorHAnsi"/>
        </w:rPr>
        <w:t xml:space="preserve">16.2 Per tutte le eventuali controversie che dovessero sorgere in relazione all’interpretazione, applicazione ed esecuzione del presente Contratto, </w:t>
      </w:r>
      <w:r w:rsidR="0023186A" w:rsidRPr="00AE23E5">
        <w:rPr>
          <w:rFonts w:cstheme="minorHAnsi"/>
        </w:rPr>
        <w:t xml:space="preserve">fermo restando </w:t>
      </w:r>
      <w:r w:rsidRPr="00AE23E5">
        <w:rPr>
          <w:rFonts w:cstheme="minorHAnsi"/>
        </w:rPr>
        <w:t>l’impegno delle Parti ad esperire un preventivo tentativo di conciliazione in sede stragiudiziale</w:t>
      </w:r>
      <w:r w:rsidR="0023186A" w:rsidRPr="00AE23E5">
        <w:rPr>
          <w:rFonts w:cstheme="minorHAnsi"/>
        </w:rPr>
        <w:t xml:space="preserve">, sarà competente, in via esclusiva, </w:t>
      </w:r>
      <w:r w:rsidR="009018EA" w:rsidRPr="00AE23E5">
        <w:rPr>
          <w:rFonts w:cstheme="minorHAnsi"/>
        </w:rPr>
        <w:t>il Foro di Padova</w:t>
      </w:r>
      <w:r w:rsidR="00CF4C34" w:rsidRPr="00AE23E5">
        <w:rPr>
          <w:rFonts w:cstheme="minorHAnsi"/>
        </w:rPr>
        <w:t>.</w:t>
      </w:r>
    </w:p>
    <w:p w14:paraId="799DD586" w14:textId="77777777" w:rsidR="00F54167" w:rsidRPr="00AE23E5" w:rsidRDefault="00F54167" w:rsidP="00F54167">
      <w:pPr>
        <w:spacing w:after="0"/>
        <w:jc w:val="both"/>
        <w:rPr>
          <w:rFonts w:cstheme="minorHAnsi"/>
        </w:rPr>
      </w:pPr>
    </w:p>
    <w:p w14:paraId="77D9B834" w14:textId="75BEA0C5" w:rsidR="00505693" w:rsidRPr="00AE23E5" w:rsidRDefault="00505693" w:rsidP="00F54167">
      <w:pPr>
        <w:jc w:val="center"/>
        <w:rPr>
          <w:rFonts w:cstheme="minorHAnsi"/>
          <w:b/>
          <w:bCs/>
        </w:rPr>
      </w:pPr>
      <w:r w:rsidRPr="00AE23E5">
        <w:rPr>
          <w:rFonts w:cstheme="minorHAnsi"/>
          <w:b/>
          <w:bCs/>
        </w:rPr>
        <w:t xml:space="preserve">Art. 17 </w:t>
      </w:r>
      <w:r w:rsidR="005E6563" w:rsidRPr="00AE23E5">
        <w:rPr>
          <w:rFonts w:cstheme="minorHAnsi"/>
          <w:b/>
          <w:bCs/>
        </w:rPr>
        <w:t xml:space="preserve">- </w:t>
      </w:r>
      <w:r w:rsidRPr="00AE23E5">
        <w:rPr>
          <w:rFonts w:cstheme="minorHAnsi"/>
          <w:b/>
          <w:bCs/>
        </w:rPr>
        <w:t>Lingua</w:t>
      </w:r>
    </w:p>
    <w:p w14:paraId="22E511D1" w14:textId="1395D0B2" w:rsidR="00505693" w:rsidRPr="00AE23E5" w:rsidRDefault="00505693" w:rsidP="004D3222">
      <w:pPr>
        <w:jc w:val="both"/>
        <w:rPr>
          <w:rFonts w:cstheme="minorHAnsi"/>
        </w:rPr>
      </w:pPr>
      <w:r w:rsidRPr="00AE23E5">
        <w:rPr>
          <w:rFonts w:cstheme="minorHAnsi"/>
        </w:rPr>
        <w:t xml:space="preserve">17.1 In caso di difformità tra la versione in lingua inglese e quella in lingua italiana del presente Contratto, la versione in italiano prevarrà. </w:t>
      </w:r>
    </w:p>
    <w:p w14:paraId="45B88D16" w14:textId="4D5A6F49" w:rsidR="00EA5176" w:rsidRPr="00AE23E5" w:rsidRDefault="00EA5176">
      <w:pPr>
        <w:rPr>
          <w:rFonts w:eastAsia="Calibri" w:cstheme="minorHAnsi"/>
          <w:color w:val="000000"/>
        </w:rPr>
      </w:pPr>
    </w:p>
    <w:p w14:paraId="4A1EDB0D" w14:textId="1D27F123" w:rsidR="002B421E" w:rsidRPr="00AE23E5" w:rsidRDefault="002B421E" w:rsidP="002B421E">
      <w:pPr>
        <w:suppressAutoHyphens/>
        <w:autoSpaceDN w:val="0"/>
        <w:spacing w:after="0" w:line="240" w:lineRule="auto"/>
        <w:jc w:val="both"/>
        <w:textAlignment w:val="baseline"/>
        <w:rPr>
          <w:rFonts w:eastAsia="Calibri" w:cstheme="minorHAnsi"/>
          <w:color w:val="000000"/>
        </w:rPr>
      </w:pPr>
      <w:r w:rsidRPr="00AE23E5">
        <w:rPr>
          <w:rFonts w:eastAsia="Calibri" w:cstheme="minorHAnsi"/>
          <w:color w:val="000000"/>
        </w:rPr>
        <w:t xml:space="preserve">Le Parti si danno reciprocamente atto, per reciproca chiarezza, che il presente Contratto, redatto sulla base dei contenuti minimi individuati ai sensi dell’art. 2 comma 6 della legge 11 gennaio 2018, n.3, è da considerarsi conosciuto ed accettato in ogni sua parte e che non trovano pertanto applicazione le disposizioni di cui agli artt. 1341 e 1342 del </w:t>
      </w:r>
      <w:r w:rsidR="00823CD6" w:rsidRPr="00AE23E5">
        <w:rPr>
          <w:rFonts w:eastAsia="Calibri" w:cstheme="minorHAnsi"/>
          <w:color w:val="000000"/>
        </w:rPr>
        <w:t>Codice civile</w:t>
      </w:r>
      <w:r w:rsidRPr="00AE23E5">
        <w:rPr>
          <w:rFonts w:eastAsia="Calibri" w:cstheme="minorHAnsi"/>
          <w:color w:val="000000"/>
        </w:rPr>
        <w:t>.</w:t>
      </w:r>
    </w:p>
    <w:p w14:paraId="1CC662AF" w14:textId="77777777" w:rsidR="002B421E" w:rsidRPr="00AE23E5" w:rsidRDefault="002B421E" w:rsidP="002B421E">
      <w:pPr>
        <w:suppressAutoHyphens/>
        <w:autoSpaceDN w:val="0"/>
        <w:spacing w:after="0" w:line="240" w:lineRule="auto"/>
        <w:jc w:val="both"/>
        <w:textAlignment w:val="baseline"/>
        <w:rPr>
          <w:rFonts w:eastAsia="Calibri" w:cstheme="minorHAnsi"/>
          <w:color w:val="000000"/>
        </w:rPr>
      </w:pPr>
    </w:p>
    <w:p w14:paraId="01C488B4" w14:textId="77777777" w:rsidR="002B421E" w:rsidRPr="00AE23E5" w:rsidRDefault="002B421E" w:rsidP="002B421E">
      <w:pPr>
        <w:suppressAutoHyphens/>
        <w:autoSpaceDN w:val="0"/>
        <w:spacing w:after="0" w:line="320" w:lineRule="exact"/>
        <w:jc w:val="both"/>
        <w:textAlignment w:val="baseline"/>
        <w:rPr>
          <w:rFonts w:eastAsia="Calibri" w:cstheme="minorHAnsi"/>
          <w:color w:val="000000"/>
        </w:rPr>
      </w:pPr>
      <w:r w:rsidRPr="00AE23E5">
        <w:rPr>
          <w:rFonts w:eastAsia="Calibri" w:cstheme="minorHAnsi"/>
          <w:color w:val="000000"/>
        </w:rPr>
        <w:t>_________________________________, li __/__/______</w:t>
      </w:r>
    </w:p>
    <w:p w14:paraId="58B57EE4" w14:textId="77777777" w:rsidR="008E40D8" w:rsidRPr="00AE23E5" w:rsidRDefault="008E40D8" w:rsidP="002B421E">
      <w:pPr>
        <w:suppressAutoHyphens/>
        <w:autoSpaceDN w:val="0"/>
        <w:spacing w:after="0" w:line="320" w:lineRule="exact"/>
        <w:jc w:val="both"/>
        <w:textAlignment w:val="baseline"/>
        <w:rPr>
          <w:rFonts w:eastAsia="Calibri" w:cstheme="minorHAnsi"/>
          <w:color w:val="000000"/>
        </w:rPr>
      </w:pPr>
    </w:p>
    <w:p w14:paraId="70EE9DCF" w14:textId="77777777" w:rsidR="00F54167" w:rsidRPr="00AE23E5" w:rsidRDefault="00F54167" w:rsidP="002B421E">
      <w:pPr>
        <w:suppressAutoHyphens/>
        <w:autoSpaceDN w:val="0"/>
        <w:spacing w:after="0" w:line="320" w:lineRule="exact"/>
        <w:jc w:val="both"/>
        <w:textAlignment w:val="baseline"/>
        <w:rPr>
          <w:rFonts w:eastAsia="Calibri" w:cstheme="minorHAnsi"/>
          <w:b/>
          <w:bCs/>
          <w:color w:val="000000"/>
        </w:rPr>
      </w:pPr>
    </w:p>
    <w:p w14:paraId="6BBD0C8C" w14:textId="6BF108FC" w:rsidR="002B421E" w:rsidRPr="00AE23E5" w:rsidRDefault="002B421E" w:rsidP="002B421E">
      <w:pPr>
        <w:suppressAutoHyphens/>
        <w:autoSpaceDN w:val="0"/>
        <w:spacing w:after="0" w:line="320" w:lineRule="exact"/>
        <w:jc w:val="both"/>
        <w:textAlignment w:val="baseline"/>
        <w:rPr>
          <w:rFonts w:eastAsia="Calibri" w:cstheme="minorHAnsi"/>
          <w:b/>
          <w:bCs/>
          <w:color w:val="000000"/>
        </w:rPr>
      </w:pPr>
      <w:r w:rsidRPr="00AE23E5">
        <w:rPr>
          <w:rFonts w:eastAsia="Calibri" w:cstheme="minorHAnsi"/>
          <w:b/>
          <w:bCs/>
          <w:color w:val="000000"/>
        </w:rPr>
        <w:t xml:space="preserve">Per </w:t>
      </w:r>
      <w:r w:rsidR="00CF4C34" w:rsidRPr="00AE23E5">
        <w:rPr>
          <w:rFonts w:eastAsia="Calibri" w:cstheme="minorHAnsi"/>
          <w:b/>
          <w:bCs/>
          <w:color w:val="000000"/>
        </w:rPr>
        <w:t>l’Ente</w:t>
      </w:r>
    </w:p>
    <w:p w14:paraId="4E9748AD" w14:textId="77777777" w:rsidR="002B421E" w:rsidRPr="00AE23E5" w:rsidRDefault="002B421E" w:rsidP="002B421E">
      <w:pPr>
        <w:suppressAutoHyphens/>
        <w:autoSpaceDN w:val="0"/>
        <w:spacing w:after="0" w:line="360" w:lineRule="auto"/>
        <w:jc w:val="both"/>
        <w:textAlignment w:val="baseline"/>
        <w:rPr>
          <w:rFonts w:eastAsia="Calibri" w:cstheme="minorHAnsi"/>
          <w:color w:val="000000"/>
        </w:rPr>
      </w:pPr>
      <w:r w:rsidRPr="00AE23E5">
        <w:rPr>
          <w:rFonts w:eastAsia="Calibri" w:cstheme="minorHAnsi"/>
          <w:color w:val="000000"/>
        </w:rPr>
        <w:t>Il Legale Rappresentante o suo delegato</w:t>
      </w:r>
    </w:p>
    <w:p w14:paraId="1CCC0252" w14:textId="77777777" w:rsidR="002B421E" w:rsidRPr="00AE23E5" w:rsidRDefault="002B421E" w:rsidP="002B421E">
      <w:pPr>
        <w:suppressAutoHyphens/>
        <w:autoSpaceDN w:val="0"/>
        <w:spacing w:after="0" w:line="360" w:lineRule="auto"/>
        <w:jc w:val="both"/>
        <w:textAlignment w:val="baseline"/>
        <w:rPr>
          <w:rFonts w:eastAsia="Calibri" w:cstheme="minorHAnsi"/>
          <w:color w:val="000000"/>
        </w:rPr>
      </w:pPr>
      <w:r w:rsidRPr="00AE23E5">
        <w:rPr>
          <w:rFonts w:eastAsia="Calibri" w:cstheme="minorHAnsi"/>
          <w:color w:val="000000"/>
        </w:rPr>
        <w:t>Dott. ________________________________________________________________</w:t>
      </w:r>
    </w:p>
    <w:p w14:paraId="5981C5BA" w14:textId="6B9ED13C" w:rsidR="002B421E" w:rsidRPr="00AE23E5" w:rsidRDefault="002B421E" w:rsidP="002B421E">
      <w:pPr>
        <w:suppressAutoHyphens/>
        <w:autoSpaceDN w:val="0"/>
        <w:spacing w:after="0" w:line="360" w:lineRule="auto"/>
        <w:jc w:val="both"/>
        <w:textAlignment w:val="baseline"/>
        <w:rPr>
          <w:rFonts w:eastAsia="Calibri" w:cstheme="minorHAnsi"/>
          <w:color w:val="000000"/>
        </w:rPr>
      </w:pPr>
      <w:r w:rsidRPr="00AE23E5">
        <w:rPr>
          <w:rFonts w:eastAsia="Calibri" w:cstheme="minorHAnsi"/>
          <w:color w:val="000000"/>
        </w:rPr>
        <w:t>Firma _______________________________________________________________</w:t>
      </w:r>
    </w:p>
    <w:p w14:paraId="569F3273" w14:textId="77777777" w:rsidR="00CF4C34" w:rsidRPr="00E659C7" w:rsidRDefault="00CF4C34" w:rsidP="00CF4C34">
      <w:pPr>
        <w:spacing w:after="240" w:line="276" w:lineRule="auto"/>
        <w:jc w:val="both"/>
        <w:rPr>
          <w:rFonts w:eastAsia="Calibri" w:cstheme="minorHAnsi"/>
          <w:i/>
          <w:color w:val="000000"/>
        </w:rPr>
      </w:pPr>
      <w:r w:rsidRPr="00E659C7">
        <w:rPr>
          <w:rFonts w:eastAsia="Calibri" w:cstheme="minorHAnsi"/>
          <w:i/>
          <w:color w:val="000000"/>
        </w:rPr>
        <w:t>(eliminare campi data e firma in caso di firma digitale)</w:t>
      </w:r>
    </w:p>
    <w:p w14:paraId="46CDD352" w14:textId="77777777" w:rsidR="009018EA" w:rsidRPr="00E659C7" w:rsidRDefault="009018EA" w:rsidP="002B421E">
      <w:pPr>
        <w:suppressAutoHyphens/>
        <w:autoSpaceDN w:val="0"/>
        <w:spacing w:after="0" w:line="360" w:lineRule="auto"/>
        <w:jc w:val="both"/>
        <w:textAlignment w:val="baseline"/>
        <w:rPr>
          <w:rFonts w:eastAsia="Calibri" w:cstheme="minorHAnsi"/>
          <w:color w:val="000000"/>
        </w:rPr>
      </w:pPr>
    </w:p>
    <w:p w14:paraId="628B446A" w14:textId="77777777" w:rsidR="002B421E" w:rsidRPr="00E659C7" w:rsidRDefault="002B421E" w:rsidP="002B421E">
      <w:pPr>
        <w:suppressAutoHyphens/>
        <w:autoSpaceDN w:val="0"/>
        <w:spacing w:after="0" w:line="240" w:lineRule="auto"/>
        <w:jc w:val="both"/>
        <w:textAlignment w:val="baseline"/>
        <w:rPr>
          <w:rFonts w:eastAsia="Calibri" w:cstheme="minorHAnsi"/>
          <w:color w:val="000000"/>
        </w:rPr>
      </w:pPr>
    </w:p>
    <w:p w14:paraId="0217CC01" w14:textId="77777777" w:rsidR="004B045C" w:rsidRPr="00E659C7" w:rsidRDefault="004B045C" w:rsidP="004B045C">
      <w:pPr>
        <w:suppressAutoHyphens/>
        <w:autoSpaceDN w:val="0"/>
        <w:spacing w:after="0" w:line="320" w:lineRule="exact"/>
        <w:jc w:val="both"/>
        <w:textAlignment w:val="baseline"/>
        <w:rPr>
          <w:rFonts w:eastAsia="Calibri" w:cstheme="minorHAnsi"/>
          <w:color w:val="000000"/>
        </w:rPr>
      </w:pPr>
      <w:r w:rsidRPr="00E659C7">
        <w:rPr>
          <w:rFonts w:eastAsia="Calibri" w:cstheme="minorHAnsi"/>
          <w:color w:val="000000"/>
        </w:rPr>
        <w:t>_________________________________, li __/__/______</w:t>
      </w:r>
    </w:p>
    <w:p w14:paraId="13CC7A2A" w14:textId="77777777" w:rsidR="002B421E" w:rsidRPr="00E659C7" w:rsidRDefault="002B421E" w:rsidP="002B421E">
      <w:pPr>
        <w:suppressAutoHyphens/>
        <w:autoSpaceDN w:val="0"/>
        <w:spacing w:after="0" w:line="240" w:lineRule="auto"/>
        <w:jc w:val="both"/>
        <w:textAlignment w:val="baseline"/>
        <w:rPr>
          <w:rFonts w:eastAsia="Calibri" w:cstheme="minorHAnsi"/>
          <w:color w:val="000000"/>
        </w:rPr>
      </w:pPr>
    </w:p>
    <w:p w14:paraId="15C86893" w14:textId="647F8A9B" w:rsidR="009018EA" w:rsidRPr="00E659C7" w:rsidRDefault="009018EA" w:rsidP="009018EA">
      <w:pPr>
        <w:keepNext/>
        <w:spacing w:line="320" w:lineRule="exact"/>
        <w:jc w:val="both"/>
        <w:rPr>
          <w:rFonts w:eastAsia="Calibri" w:cstheme="minorHAnsi"/>
          <w:color w:val="000000"/>
        </w:rPr>
      </w:pPr>
      <w:r w:rsidRPr="00E659C7">
        <w:rPr>
          <w:rFonts w:eastAsia="Calibri" w:cstheme="minorHAnsi"/>
          <w:color w:val="000000"/>
        </w:rPr>
        <w:t xml:space="preserve">Per </w:t>
      </w:r>
      <w:r w:rsidR="00CF4C34" w:rsidRPr="00E659C7">
        <w:rPr>
          <w:rFonts w:eastAsia="Calibri" w:cstheme="minorHAnsi"/>
          <w:color w:val="000000"/>
        </w:rPr>
        <w:t>il Promotore</w:t>
      </w:r>
    </w:p>
    <w:p w14:paraId="44607B9C" w14:textId="77777777" w:rsidR="009018EA" w:rsidRPr="00E659C7" w:rsidRDefault="009018EA" w:rsidP="009018EA">
      <w:pPr>
        <w:spacing w:line="360" w:lineRule="auto"/>
        <w:jc w:val="both"/>
        <w:rPr>
          <w:rFonts w:eastAsia="Calibri" w:cstheme="minorHAnsi"/>
          <w:color w:val="000000"/>
        </w:rPr>
      </w:pPr>
      <w:r w:rsidRPr="00E659C7">
        <w:rPr>
          <w:rFonts w:eastAsia="Calibri" w:cstheme="minorHAnsi"/>
          <w:color w:val="000000"/>
        </w:rPr>
        <w:t>Il Direttore Generale</w:t>
      </w:r>
    </w:p>
    <w:p w14:paraId="4472EFF4" w14:textId="34CA152E" w:rsidR="009018EA" w:rsidRPr="00E659C7" w:rsidRDefault="009018EA" w:rsidP="009018EA">
      <w:pPr>
        <w:spacing w:line="360" w:lineRule="auto"/>
        <w:jc w:val="both"/>
        <w:rPr>
          <w:rFonts w:eastAsia="Calibri" w:cstheme="minorHAnsi"/>
          <w:color w:val="000000"/>
        </w:rPr>
      </w:pPr>
      <w:r w:rsidRPr="00E659C7">
        <w:rPr>
          <w:rFonts w:eastAsia="Calibri" w:cstheme="minorHAnsi"/>
          <w:color w:val="000000"/>
        </w:rPr>
        <w:t xml:space="preserve">Dott.ssa </w:t>
      </w:r>
      <w:r w:rsidR="0057622A">
        <w:rPr>
          <w:rFonts w:cstheme="minorHAnsi"/>
        </w:rPr>
        <w:t>Maria Giuseppina Bonavina</w:t>
      </w:r>
    </w:p>
    <w:p w14:paraId="7F5E0BB1" w14:textId="3DD82E54" w:rsidR="002B421E" w:rsidRPr="00E659C7" w:rsidRDefault="002B421E" w:rsidP="002B421E">
      <w:pPr>
        <w:suppressAutoHyphens/>
        <w:autoSpaceDN w:val="0"/>
        <w:spacing w:after="0" w:line="360" w:lineRule="auto"/>
        <w:jc w:val="both"/>
        <w:textAlignment w:val="baseline"/>
        <w:rPr>
          <w:rFonts w:eastAsia="Calibri" w:cstheme="minorHAnsi"/>
          <w:color w:val="000000"/>
        </w:rPr>
      </w:pPr>
      <w:r w:rsidRPr="00E659C7">
        <w:rPr>
          <w:rFonts w:eastAsia="Calibri" w:cstheme="minorHAnsi"/>
          <w:color w:val="000000"/>
        </w:rPr>
        <w:t>Firma _______________________________________________________________</w:t>
      </w:r>
    </w:p>
    <w:p w14:paraId="32010162" w14:textId="77777777" w:rsidR="009018EA" w:rsidRPr="00E659C7" w:rsidRDefault="009018EA" w:rsidP="009018EA">
      <w:pPr>
        <w:spacing w:after="240" w:line="276" w:lineRule="auto"/>
        <w:jc w:val="both"/>
        <w:rPr>
          <w:rFonts w:eastAsia="Calibri" w:cstheme="minorHAnsi"/>
          <w:i/>
          <w:color w:val="000000"/>
        </w:rPr>
      </w:pPr>
      <w:r w:rsidRPr="00E659C7">
        <w:rPr>
          <w:rFonts w:eastAsia="Calibri" w:cstheme="minorHAnsi"/>
          <w:i/>
          <w:color w:val="000000"/>
        </w:rPr>
        <w:t>(eliminare campi data e firma in caso di firma digitale)</w:t>
      </w:r>
    </w:p>
    <w:p w14:paraId="29761499" w14:textId="77777777" w:rsidR="009018EA" w:rsidRPr="00AE23E5" w:rsidRDefault="009018EA" w:rsidP="002B421E">
      <w:pPr>
        <w:suppressAutoHyphens/>
        <w:autoSpaceDN w:val="0"/>
        <w:spacing w:after="0" w:line="360" w:lineRule="auto"/>
        <w:jc w:val="both"/>
        <w:textAlignment w:val="baseline"/>
        <w:rPr>
          <w:rFonts w:eastAsia="Calibri" w:cstheme="minorHAnsi"/>
          <w:color w:val="000000"/>
        </w:rPr>
      </w:pPr>
    </w:p>
    <w:p w14:paraId="562E70AE" w14:textId="6B15B72B" w:rsidR="00FA4784" w:rsidRPr="00AE23E5" w:rsidRDefault="00FA4784">
      <w:pPr>
        <w:rPr>
          <w:rFonts w:cstheme="minorHAnsi"/>
        </w:rPr>
      </w:pPr>
      <w:r w:rsidRPr="00AE23E5">
        <w:rPr>
          <w:rFonts w:cstheme="minorHAnsi"/>
        </w:rPr>
        <w:br w:type="page"/>
      </w:r>
    </w:p>
    <w:p w14:paraId="06B330AD" w14:textId="77777777" w:rsidR="00507604" w:rsidRPr="00AE23E5" w:rsidRDefault="00507604" w:rsidP="00821017">
      <w:pPr>
        <w:pageBreakBefore/>
        <w:rPr>
          <w:rFonts w:cstheme="minorHAnsi"/>
          <w:color w:val="000000"/>
        </w:rPr>
        <w:sectPr w:rsidR="00507604" w:rsidRPr="00AE23E5" w:rsidSect="00C62849">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709" w:footer="709" w:gutter="0"/>
          <w:cols w:space="708"/>
          <w:docGrid w:linePitch="360"/>
        </w:sectPr>
      </w:pPr>
    </w:p>
    <w:p w14:paraId="1DC74ACE" w14:textId="459881AA" w:rsidR="00821017" w:rsidRPr="00AE23E5" w:rsidRDefault="00821017" w:rsidP="00821017">
      <w:pPr>
        <w:pageBreakBefore/>
        <w:rPr>
          <w:rFonts w:cstheme="minorHAnsi"/>
          <w:color w:val="000000"/>
        </w:rPr>
      </w:pPr>
    </w:p>
    <w:p w14:paraId="3B05E8CE" w14:textId="234E5B2B" w:rsidR="00821017" w:rsidRPr="00AE23E5" w:rsidRDefault="008C070C" w:rsidP="000D715D">
      <w:pPr>
        <w:spacing w:after="0" w:line="240" w:lineRule="auto"/>
        <w:jc w:val="center"/>
        <w:rPr>
          <w:rFonts w:cstheme="minorHAnsi"/>
          <w:b/>
        </w:rPr>
      </w:pPr>
      <w:r>
        <w:rPr>
          <w:rFonts w:cstheme="minorHAnsi"/>
          <w:b/>
        </w:rPr>
        <w:t>ALLEGATO A</w:t>
      </w:r>
      <w:r w:rsidR="00821017" w:rsidRPr="00AE23E5">
        <w:rPr>
          <w:rFonts w:cstheme="minorHAnsi"/>
          <w:b/>
        </w:rPr>
        <w:t xml:space="preserve"> – GLOSSARIO RELATIVO ALLA PROTEZIONE DEI DATI PERSONALI</w:t>
      </w:r>
    </w:p>
    <w:p w14:paraId="6CC10279" w14:textId="508A2680" w:rsidR="00821017" w:rsidRPr="00AE23E5" w:rsidRDefault="00A63FFD" w:rsidP="000D715D">
      <w:pPr>
        <w:tabs>
          <w:tab w:val="left" w:pos="360"/>
          <w:tab w:val="center" w:pos="4320"/>
          <w:tab w:val="right" w:pos="9360"/>
        </w:tabs>
        <w:spacing w:line="240" w:lineRule="auto"/>
        <w:jc w:val="center"/>
        <w:rPr>
          <w:rFonts w:cstheme="minorHAnsi"/>
        </w:rPr>
      </w:pPr>
      <w:r w:rsidRPr="00AE23E5">
        <w:rPr>
          <w:rFonts w:cstheme="minorHAnsi"/>
          <w:b/>
        </w:rPr>
        <w:t>(terminologia riferita al GDPR – Reg. UE n. 2016/679 – ed alle norme attuative italiane)</w:t>
      </w:r>
    </w:p>
    <w:p w14:paraId="4388BB6A" w14:textId="77777777" w:rsidR="00821017" w:rsidRPr="00AE23E5" w:rsidRDefault="00821017" w:rsidP="00821017">
      <w:pPr>
        <w:pStyle w:val="Paragrafoelenco1"/>
        <w:numPr>
          <w:ilvl w:val="0"/>
          <w:numId w:val="16"/>
        </w:numPr>
        <w:tabs>
          <w:tab w:val="left" w:pos="0"/>
        </w:tabs>
        <w:spacing w:before="120"/>
        <w:ind w:left="283" w:hanging="357"/>
        <w:jc w:val="both"/>
        <w:rPr>
          <w:rFonts w:asciiTheme="minorHAnsi" w:hAnsiTheme="minorHAnsi" w:cstheme="minorHAnsi"/>
          <w:lang w:val="it-IT"/>
        </w:rPr>
      </w:pPr>
      <w:r w:rsidRPr="00AE23E5">
        <w:rPr>
          <w:rFonts w:asciiTheme="minorHAnsi" w:hAnsiTheme="minorHAnsi" w:cstheme="minorHAnsi"/>
          <w:b/>
          <w:bCs/>
          <w:iCs/>
          <w:lang w:val="it-IT"/>
        </w:rPr>
        <w:t>Dato personale</w:t>
      </w:r>
      <w:r w:rsidRPr="00AE23E5">
        <w:rPr>
          <w:rFonts w:asciiTheme="minorHAnsi" w:hAnsiTheme="minorHAnsi" w:cstheme="minorHAnsi"/>
          <w:iCs/>
          <w:lang w:val="it-IT"/>
        </w:rPr>
        <w:t xml:space="preserve"> - qualsiasi informazione riguardante una persona fisica identificata o identificabile (“interessato”); si considera identificabile la persona fisica che può essere identificata, direttamente o indirettamente, con particolare riferimento a un identificativo come il nome, un numero di identificazione, dati relativi all'ubicazione, un identificativo online o a uno o più elementi caratteristici della sua identità fisica, fisiologica, genetica, psichica, economica, culturale o sociale; </w:t>
      </w:r>
    </w:p>
    <w:p w14:paraId="6F8ABB3B" w14:textId="77777777" w:rsidR="00821017" w:rsidRPr="00AE23E5" w:rsidRDefault="00821017" w:rsidP="00821017">
      <w:pPr>
        <w:pStyle w:val="Paragrafoelenco1"/>
        <w:numPr>
          <w:ilvl w:val="0"/>
          <w:numId w:val="16"/>
        </w:numPr>
        <w:tabs>
          <w:tab w:val="left" w:pos="0"/>
        </w:tabs>
        <w:spacing w:before="120"/>
        <w:ind w:left="283" w:hanging="357"/>
        <w:jc w:val="both"/>
        <w:rPr>
          <w:rFonts w:asciiTheme="minorHAnsi" w:hAnsiTheme="minorHAnsi" w:cstheme="minorHAnsi"/>
          <w:lang w:val="it-IT"/>
        </w:rPr>
      </w:pPr>
      <w:r w:rsidRPr="00AE23E5">
        <w:rPr>
          <w:rFonts w:asciiTheme="minorHAnsi" w:hAnsiTheme="minorHAnsi" w:cstheme="minorHAnsi"/>
          <w:b/>
          <w:bCs/>
          <w:iCs/>
          <w:lang w:val="it-IT"/>
        </w:rPr>
        <w:t>Trattamento -</w:t>
      </w:r>
      <w:r w:rsidRPr="00AE23E5">
        <w:rPr>
          <w:rFonts w:asciiTheme="minorHAnsi" w:hAnsiTheme="minorHAnsi" w:cstheme="minorHAnsi"/>
          <w:iCs/>
          <w:lang w:val="it-IT"/>
        </w:rPr>
        <w:t xml:space="preserve"> qualsiasi operazione o insieme di operazioni, compiute con o senza l'ausilio di processi automatizzati e applicate a dati personali o insiemi di dati personali, come la raccolta, la registrazione, l'organizzazione, la strutturazione, la conservazione, l'adattamento o la modifica, l'estrazione, la consultazione, l'uso, la comunicazione mediante trasmissione, diffusione o qualsiasi altra forma di messa a disposizione, il raffronto o l'interconnessione, la limitazione, la cancellazione o la distruzione;</w:t>
      </w:r>
    </w:p>
    <w:p w14:paraId="383DAB96" w14:textId="77777777" w:rsidR="00821017" w:rsidRPr="00AE23E5" w:rsidRDefault="00821017" w:rsidP="00821017">
      <w:pPr>
        <w:pStyle w:val="Paragrafoelenco1"/>
        <w:numPr>
          <w:ilvl w:val="0"/>
          <w:numId w:val="16"/>
        </w:numPr>
        <w:tabs>
          <w:tab w:val="left" w:pos="0"/>
        </w:tabs>
        <w:spacing w:before="120"/>
        <w:ind w:left="283" w:hanging="357"/>
        <w:jc w:val="both"/>
        <w:rPr>
          <w:rFonts w:asciiTheme="minorHAnsi" w:hAnsiTheme="minorHAnsi" w:cstheme="minorHAnsi"/>
          <w:lang w:val="it-IT"/>
        </w:rPr>
      </w:pPr>
      <w:r w:rsidRPr="00AE23E5">
        <w:rPr>
          <w:rFonts w:asciiTheme="minorHAnsi" w:hAnsiTheme="minorHAnsi" w:cstheme="minorHAnsi"/>
          <w:b/>
          <w:bCs/>
          <w:iCs/>
          <w:lang w:val="it-IT"/>
        </w:rPr>
        <w:t>Pseudonimizzazione</w:t>
      </w:r>
      <w:r w:rsidRPr="00AE23E5">
        <w:rPr>
          <w:rFonts w:asciiTheme="minorHAnsi" w:hAnsiTheme="minorHAnsi" w:cstheme="minorHAnsi"/>
          <w:iCs/>
          <w:lang w:val="it-IT"/>
        </w:rPr>
        <w:t xml:space="preserve"> - il trattamento dei dati personali tale che i dati non possano più essere attribuiti a un interessato specifico senza l'utilizzo di informazioni aggiuntive, a condizione che tali informazioni aggiuntive siano conservate separatamente e soggette a misure tecniche e organizzative intese a garantire che tali dati personali non siano attribuiti a una persona fisica identificata o identificabile;</w:t>
      </w:r>
    </w:p>
    <w:p w14:paraId="400F14CE" w14:textId="3D46C1D2" w:rsidR="00C560C8" w:rsidRPr="00AE23E5" w:rsidRDefault="00C560C8" w:rsidP="00C560C8">
      <w:pPr>
        <w:pStyle w:val="Paragrafoelenco1"/>
        <w:numPr>
          <w:ilvl w:val="0"/>
          <w:numId w:val="16"/>
        </w:numPr>
        <w:tabs>
          <w:tab w:val="left" w:pos="0"/>
        </w:tabs>
        <w:spacing w:before="120"/>
        <w:ind w:left="284"/>
        <w:jc w:val="both"/>
        <w:rPr>
          <w:rFonts w:asciiTheme="minorHAnsi" w:hAnsiTheme="minorHAnsi" w:cstheme="minorHAnsi"/>
          <w:iCs/>
          <w:lang w:val="it-IT"/>
        </w:rPr>
      </w:pPr>
      <w:r w:rsidRPr="00AE23E5">
        <w:rPr>
          <w:rFonts w:asciiTheme="minorHAnsi" w:hAnsiTheme="minorHAnsi" w:cstheme="minorHAnsi"/>
          <w:b/>
          <w:bCs/>
          <w:iCs/>
          <w:lang w:val="it-IT"/>
        </w:rPr>
        <w:t>Interessato</w:t>
      </w:r>
      <w:r w:rsidRPr="00AE23E5">
        <w:rPr>
          <w:rFonts w:asciiTheme="minorHAnsi" w:hAnsiTheme="minorHAnsi" w:cstheme="minorHAnsi"/>
          <w:iCs/>
          <w:lang w:val="it-IT"/>
        </w:rPr>
        <w:t xml:space="preserve"> - la persona fisica cui si riferiscono i dati personali (art. 4 n.1 GDPR);</w:t>
      </w:r>
    </w:p>
    <w:p w14:paraId="30EC7BB9" w14:textId="3B1E344F" w:rsidR="00821017" w:rsidRPr="00AE23E5" w:rsidRDefault="00821017" w:rsidP="00821017">
      <w:pPr>
        <w:pStyle w:val="Paragrafoelenco1"/>
        <w:numPr>
          <w:ilvl w:val="0"/>
          <w:numId w:val="16"/>
        </w:numPr>
        <w:tabs>
          <w:tab w:val="left" w:pos="0"/>
        </w:tabs>
        <w:spacing w:before="120"/>
        <w:ind w:left="283" w:hanging="357"/>
        <w:jc w:val="both"/>
        <w:rPr>
          <w:rFonts w:asciiTheme="minorHAnsi" w:hAnsiTheme="minorHAnsi" w:cstheme="minorHAnsi"/>
          <w:lang w:val="it-IT"/>
        </w:rPr>
      </w:pPr>
      <w:r w:rsidRPr="00AE23E5">
        <w:rPr>
          <w:rFonts w:asciiTheme="minorHAnsi" w:hAnsiTheme="minorHAnsi" w:cstheme="minorHAnsi"/>
          <w:b/>
          <w:bCs/>
          <w:iCs/>
          <w:lang w:val="it-IT"/>
        </w:rPr>
        <w:t>Titolare del trattamento</w:t>
      </w:r>
      <w:r w:rsidRPr="00AE23E5">
        <w:rPr>
          <w:rFonts w:asciiTheme="minorHAnsi" w:hAnsiTheme="minorHAnsi" w:cstheme="minorHAnsi"/>
          <w:iCs/>
          <w:lang w:val="it-IT"/>
        </w:rPr>
        <w:t xml:space="preserve"> - la persona fisica o giuridica, l'autorità pubblica, il servizio o altro organismo che, singolarmente o insieme ad altri, determina le finalità e i mezzi del trattamento di dati personali; quando le finalità e i mezzi di tale trattamento sono determinati dal diritto dell'Unione o degli Stati membri, il titolare del trattamento o i criteri specifici applicabili alla sua designazione possono essere stabiliti dal diritto dell'Unione o degli Stati membri</w:t>
      </w:r>
      <w:r w:rsidR="00C560C8" w:rsidRPr="00AE23E5">
        <w:rPr>
          <w:rFonts w:asciiTheme="minorHAnsi" w:hAnsiTheme="minorHAnsi" w:cstheme="minorHAnsi"/>
          <w:iCs/>
          <w:lang w:val="it-IT"/>
        </w:rPr>
        <w:t xml:space="preserve"> (art. 4n. 7 GDPR)</w:t>
      </w:r>
      <w:r w:rsidRPr="00AE23E5">
        <w:rPr>
          <w:rFonts w:asciiTheme="minorHAnsi" w:hAnsiTheme="minorHAnsi" w:cstheme="minorHAnsi"/>
          <w:iCs/>
          <w:lang w:val="it-IT"/>
        </w:rPr>
        <w:t>;</w:t>
      </w:r>
    </w:p>
    <w:p w14:paraId="7B534710" w14:textId="302E8249" w:rsidR="00821017" w:rsidRPr="00AE23E5" w:rsidRDefault="00821017" w:rsidP="00821017">
      <w:pPr>
        <w:pStyle w:val="Paragrafoelenco1"/>
        <w:numPr>
          <w:ilvl w:val="0"/>
          <w:numId w:val="16"/>
        </w:numPr>
        <w:tabs>
          <w:tab w:val="left" w:pos="0"/>
        </w:tabs>
        <w:spacing w:before="120"/>
        <w:ind w:left="283" w:hanging="357"/>
        <w:jc w:val="both"/>
        <w:rPr>
          <w:rFonts w:asciiTheme="minorHAnsi" w:hAnsiTheme="minorHAnsi" w:cstheme="minorHAnsi"/>
          <w:lang w:val="it-IT"/>
        </w:rPr>
      </w:pPr>
      <w:r w:rsidRPr="00AE23E5">
        <w:rPr>
          <w:rFonts w:asciiTheme="minorHAnsi" w:hAnsiTheme="minorHAnsi" w:cstheme="minorHAnsi"/>
          <w:b/>
          <w:bCs/>
          <w:iCs/>
          <w:lang w:val="it-IT"/>
        </w:rPr>
        <w:t>Responsabile del trattamento</w:t>
      </w:r>
      <w:r w:rsidRPr="00AE23E5">
        <w:rPr>
          <w:rFonts w:asciiTheme="minorHAnsi" w:hAnsiTheme="minorHAnsi" w:cstheme="minorHAnsi"/>
          <w:iCs/>
          <w:lang w:val="it-IT"/>
        </w:rPr>
        <w:t xml:space="preserve"> - la persona fisica o giuridica, l'autorità pubblica, il servizio o altro organismo che tratta dati personali per conto del titolare del trattamento</w:t>
      </w:r>
      <w:r w:rsidR="00C560C8" w:rsidRPr="00AE23E5">
        <w:rPr>
          <w:rFonts w:asciiTheme="minorHAnsi" w:hAnsiTheme="minorHAnsi" w:cstheme="minorHAnsi"/>
          <w:iCs/>
          <w:lang w:val="it-IT"/>
        </w:rPr>
        <w:t xml:space="preserve"> (art. 4 n. 8 GDPR)</w:t>
      </w:r>
      <w:r w:rsidRPr="00AE23E5">
        <w:rPr>
          <w:rFonts w:asciiTheme="minorHAnsi" w:hAnsiTheme="minorHAnsi" w:cstheme="minorHAnsi"/>
          <w:iCs/>
          <w:lang w:val="it-IT"/>
        </w:rPr>
        <w:t>;</w:t>
      </w:r>
    </w:p>
    <w:p w14:paraId="44DA2F5E" w14:textId="6F354C92" w:rsidR="00821017" w:rsidRPr="00AE23E5" w:rsidRDefault="00A63FFD" w:rsidP="000D715D">
      <w:pPr>
        <w:pStyle w:val="Paragrafoelenco1"/>
        <w:numPr>
          <w:ilvl w:val="0"/>
          <w:numId w:val="16"/>
        </w:numPr>
        <w:tabs>
          <w:tab w:val="left" w:pos="0"/>
        </w:tabs>
        <w:spacing w:before="120"/>
        <w:ind w:left="284"/>
        <w:jc w:val="both"/>
        <w:rPr>
          <w:rFonts w:asciiTheme="minorHAnsi" w:hAnsiTheme="minorHAnsi" w:cstheme="minorHAnsi"/>
          <w:iCs/>
          <w:lang w:val="it-IT"/>
        </w:rPr>
      </w:pPr>
      <w:r w:rsidRPr="00AE23E5">
        <w:rPr>
          <w:rFonts w:asciiTheme="minorHAnsi" w:hAnsiTheme="minorHAnsi" w:cstheme="minorHAnsi"/>
          <w:b/>
          <w:bCs/>
          <w:iCs/>
          <w:lang w:val="it-IT"/>
        </w:rPr>
        <w:t>A</w:t>
      </w:r>
      <w:r w:rsidR="00C560C8" w:rsidRPr="00AE23E5">
        <w:rPr>
          <w:rFonts w:asciiTheme="minorHAnsi" w:hAnsiTheme="minorHAnsi" w:cstheme="minorHAnsi"/>
          <w:b/>
          <w:bCs/>
          <w:iCs/>
          <w:lang w:val="it-IT"/>
        </w:rPr>
        <w:t>ltri s</w:t>
      </w:r>
      <w:r w:rsidR="00821017" w:rsidRPr="00AE23E5">
        <w:rPr>
          <w:rFonts w:asciiTheme="minorHAnsi" w:hAnsiTheme="minorHAnsi" w:cstheme="minorHAnsi"/>
          <w:b/>
          <w:bCs/>
          <w:iCs/>
          <w:lang w:val="it-IT"/>
        </w:rPr>
        <w:t xml:space="preserve">oggetti </w:t>
      </w:r>
      <w:r w:rsidR="00C560C8" w:rsidRPr="00AE23E5">
        <w:rPr>
          <w:rFonts w:asciiTheme="minorHAnsi" w:hAnsiTheme="minorHAnsi" w:cstheme="minorHAnsi"/>
          <w:b/>
          <w:bCs/>
          <w:iCs/>
          <w:lang w:val="it-IT"/>
        </w:rPr>
        <w:t>che trattano dati personali</w:t>
      </w:r>
      <w:r w:rsidR="00C560C8" w:rsidRPr="00AE23E5">
        <w:rPr>
          <w:rFonts w:asciiTheme="minorHAnsi" w:hAnsiTheme="minorHAnsi" w:cstheme="minorHAnsi"/>
          <w:iCs/>
          <w:lang w:val="it-IT"/>
        </w:rPr>
        <w:t xml:space="preserve"> –</w:t>
      </w:r>
      <w:r w:rsidR="00821017" w:rsidRPr="00AE23E5">
        <w:rPr>
          <w:rFonts w:asciiTheme="minorHAnsi" w:hAnsiTheme="minorHAnsi" w:cstheme="minorHAnsi"/>
          <w:iCs/>
          <w:lang w:val="it-IT"/>
        </w:rPr>
        <w:t xml:space="preserve"> </w:t>
      </w:r>
      <w:r w:rsidR="00C560C8" w:rsidRPr="00AE23E5">
        <w:rPr>
          <w:rFonts w:asciiTheme="minorHAnsi" w:hAnsiTheme="minorHAnsi" w:cstheme="minorHAnsi"/>
          <w:iCs/>
          <w:lang w:val="it-IT"/>
        </w:rPr>
        <w:t xml:space="preserve">le persone autorizzate al trattamento dei dati personali sotto l’autorità diretta del Titolare o del Responsabile (artt. 28, n. 3, lettera b, 29 e 32, n. 4 GDPR), ivi incluse quindi </w:t>
      </w:r>
      <w:r w:rsidR="00821017" w:rsidRPr="00AE23E5">
        <w:rPr>
          <w:rFonts w:asciiTheme="minorHAnsi" w:hAnsiTheme="minorHAnsi" w:cstheme="minorHAnsi"/>
          <w:iCs/>
          <w:lang w:val="it-IT"/>
        </w:rPr>
        <w:t xml:space="preserve">le persone fisiche alle quali il Titolare ha attribuito specifici compiti e funzioni connessi al trattamento, che operano sotto l’autorità del Titolare e nell’ambito dell’assetto organizzativo, ai sensi dell’art. 2 </w:t>
      </w:r>
      <w:r w:rsidR="00821017" w:rsidRPr="00AE23E5">
        <w:rPr>
          <w:rFonts w:asciiTheme="minorHAnsi" w:hAnsiTheme="minorHAnsi" w:cstheme="minorHAnsi"/>
          <w:i/>
          <w:lang w:val="it-IT"/>
        </w:rPr>
        <w:t>quaterdecies</w:t>
      </w:r>
      <w:r w:rsidR="00821017" w:rsidRPr="00AE23E5">
        <w:rPr>
          <w:rFonts w:asciiTheme="minorHAnsi" w:hAnsiTheme="minorHAnsi" w:cstheme="minorHAnsi"/>
          <w:iCs/>
          <w:lang w:val="it-IT"/>
        </w:rPr>
        <w:t xml:space="preserve"> del </w:t>
      </w:r>
      <w:r w:rsidR="00C560C8" w:rsidRPr="00AE23E5">
        <w:rPr>
          <w:rFonts w:asciiTheme="minorHAnsi" w:hAnsiTheme="minorHAnsi" w:cstheme="minorHAnsi"/>
          <w:iCs/>
          <w:lang w:val="it-IT"/>
        </w:rPr>
        <w:t>d</w:t>
      </w:r>
      <w:r w:rsidR="00821017" w:rsidRPr="00AE23E5">
        <w:rPr>
          <w:rFonts w:asciiTheme="minorHAnsi" w:hAnsiTheme="minorHAnsi" w:cstheme="minorHAnsi"/>
          <w:iCs/>
          <w:lang w:val="it-IT"/>
        </w:rPr>
        <w:t xml:space="preserve">.Lgs. 196/2003 così come modificato dal </w:t>
      </w:r>
      <w:r w:rsidR="00C560C8" w:rsidRPr="00AE23E5">
        <w:rPr>
          <w:rFonts w:asciiTheme="minorHAnsi" w:hAnsiTheme="minorHAnsi" w:cstheme="minorHAnsi"/>
          <w:iCs/>
          <w:lang w:val="it-IT"/>
        </w:rPr>
        <w:t>d</w:t>
      </w:r>
      <w:r w:rsidR="00821017" w:rsidRPr="00AE23E5">
        <w:rPr>
          <w:rFonts w:asciiTheme="minorHAnsi" w:hAnsiTheme="minorHAnsi" w:cstheme="minorHAnsi"/>
          <w:iCs/>
          <w:lang w:val="it-IT"/>
        </w:rPr>
        <w:t>.Lgs. 101/2018;</w:t>
      </w:r>
    </w:p>
    <w:p w14:paraId="60BED61C" w14:textId="77777777" w:rsidR="00821017" w:rsidRPr="00AE23E5" w:rsidRDefault="00821017" w:rsidP="00821017">
      <w:pPr>
        <w:pStyle w:val="Paragrafoelenco1"/>
        <w:numPr>
          <w:ilvl w:val="0"/>
          <w:numId w:val="16"/>
        </w:numPr>
        <w:tabs>
          <w:tab w:val="left" w:pos="0"/>
        </w:tabs>
        <w:spacing w:before="120"/>
        <w:ind w:left="283" w:hanging="357"/>
        <w:jc w:val="both"/>
        <w:rPr>
          <w:rFonts w:asciiTheme="minorHAnsi" w:hAnsiTheme="minorHAnsi" w:cstheme="minorHAnsi"/>
          <w:lang w:val="it-IT"/>
        </w:rPr>
      </w:pPr>
      <w:r w:rsidRPr="00AE23E5">
        <w:rPr>
          <w:rFonts w:asciiTheme="minorHAnsi" w:hAnsiTheme="minorHAnsi" w:cstheme="minorHAnsi"/>
          <w:b/>
          <w:bCs/>
          <w:iCs/>
          <w:lang w:val="it-IT"/>
        </w:rPr>
        <w:t>Consenso dell'interessato</w:t>
      </w:r>
      <w:r w:rsidRPr="00AE23E5">
        <w:rPr>
          <w:rFonts w:asciiTheme="minorHAnsi" w:hAnsiTheme="minorHAnsi" w:cstheme="minorHAnsi"/>
          <w:iCs/>
          <w:lang w:val="it-IT"/>
        </w:rPr>
        <w:t xml:space="preserve"> - qualsiasi manifestazione di volontà libera, specifica, informata e inequivocabile dell'interessato, con la quale lo stesso manifesta il proprio assenso, mediante dichiarazione o azione positiva inequivocabile, che i dati personali che lo riguardano siano oggetto di trattamento; </w:t>
      </w:r>
    </w:p>
    <w:p w14:paraId="1428C88E" w14:textId="77777777" w:rsidR="00821017" w:rsidRPr="00AE23E5" w:rsidRDefault="00821017" w:rsidP="00821017">
      <w:pPr>
        <w:pStyle w:val="Paragrafoelenco1"/>
        <w:numPr>
          <w:ilvl w:val="0"/>
          <w:numId w:val="16"/>
        </w:numPr>
        <w:tabs>
          <w:tab w:val="left" w:pos="0"/>
        </w:tabs>
        <w:spacing w:before="120"/>
        <w:ind w:left="283" w:hanging="357"/>
        <w:jc w:val="both"/>
        <w:rPr>
          <w:rFonts w:asciiTheme="minorHAnsi" w:hAnsiTheme="minorHAnsi" w:cstheme="minorHAnsi"/>
          <w:lang w:val="it-IT"/>
        </w:rPr>
      </w:pPr>
      <w:r w:rsidRPr="00AE23E5">
        <w:rPr>
          <w:rFonts w:asciiTheme="minorHAnsi" w:hAnsiTheme="minorHAnsi" w:cstheme="minorHAnsi"/>
          <w:b/>
          <w:bCs/>
          <w:iCs/>
          <w:lang w:val="it-IT"/>
        </w:rPr>
        <w:t>Violazione dei dati personali</w:t>
      </w:r>
      <w:r w:rsidRPr="00AE23E5">
        <w:rPr>
          <w:rFonts w:asciiTheme="minorHAnsi" w:hAnsiTheme="minorHAnsi" w:cstheme="minorHAnsi"/>
          <w:iCs/>
          <w:lang w:val="it-IT"/>
        </w:rPr>
        <w:t xml:space="preserve"> - la violazione di sicurezza che comporta accidentalmente o in modo illecito la distruzione, la perdita, la modifica, la divulgazione non autorizzata o l'accesso ai dati personali trasmessi, conservati o comunque trattati; </w:t>
      </w:r>
    </w:p>
    <w:p w14:paraId="7BA2993E" w14:textId="77777777" w:rsidR="00821017" w:rsidRPr="00AE23E5" w:rsidRDefault="00821017" w:rsidP="00821017">
      <w:pPr>
        <w:pStyle w:val="Paragrafoelenco1"/>
        <w:numPr>
          <w:ilvl w:val="0"/>
          <w:numId w:val="16"/>
        </w:numPr>
        <w:tabs>
          <w:tab w:val="left" w:pos="0"/>
        </w:tabs>
        <w:spacing w:before="120"/>
        <w:ind w:left="283" w:hanging="357"/>
        <w:jc w:val="both"/>
        <w:rPr>
          <w:rFonts w:asciiTheme="minorHAnsi" w:hAnsiTheme="minorHAnsi" w:cstheme="minorHAnsi"/>
          <w:lang w:val="it-IT"/>
        </w:rPr>
      </w:pPr>
      <w:r w:rsidRPr="00AE23E5">
        <w:rPr>
          <w:rFonts w:asciiTheme="minorHAnsi" w:hAnsiTheme="minorHAnsi" w:cstheme="minorHAnsi"/>
          <w:b/>
          <w:bCs/>
          <w:iCs/>
          <w:lang w:val="it-IT"/>
        </w:rPr>
        <w:t>Dati relativi alla salute</w:t>
      </w:r>
      <w:r w:rsidRPr="00AE23E5">
        <w:rPr>
          <w:rFonts w:asciiTheme="minorHAnsi" w:hAnsiTheme="minorHAnsi" w:cstheme="minorHAnsi"/>
          <w:iCs/>
          <w:lang w:val="it-IT"/>
        </w:rPr>
        <w:t xml:space="preserve"> - i dati personali attinenti alla salute fisica o mentale di una persona fisica, compresa la prestazione di servizi di assistenza sanitaria, che rivelano informazioni relative al suo stato di salute; </w:t>
      </w:r>
    </w:p>
    <w:p w14:paraId="27DDDF6E" w14:textId="77777777" w:rsidR="00821017" w:rsidRPr="00AE23E5" w:rsidRDefault="00821017" w:rsidP="00821017">
      <w:pPr>
        <w:pStyle w:val="Paragrafoelenco1"/>
        <w:numPr>
          <w:ilvl w:val="0"/>
          <w:numId w:val="16"/>
        </w:numPr>
        <w:tabs>
          <w:tab w:val="left" w:pos="0"/>
        </w:tabs>
        <w:spacing w:before="120"/>
        <w:ind w:left="283" w:hanging="357"/>
        <w:jc w:val="both"/>
        <w:rPr>
          <w:rFonts w:asciiTheme="minorHAnsi" w:hAnsiTheme="minorHAnsi" w:cstheme="minorHAnsi"/>
          <w:lang w:val="it-IT"/>
        </w:rPr>
      </w:pPr>
      <w:r w:rsidRPr="00AE23E5">
        <w:rPr>
          <w:rFonts w:asciiTheme="minorHAnsi" w:hAnsiTheme="minorHAnsi" w:cstheme="minorHAnsi"/>
          <w:b/>
          <w:bCs/>
          <w:iCs/>
          <w:lang w:val="it-IT"/>
        </w:rPr>
        <w:t>Dati genetici</w:t>
      </w:r>
      <w:r w:rsidRPr="00AE23E5">
        <w:rPr>
          <w:rFonts w:asciiTheme="minorHAnsi" w:hAnsiTheme="minorHAnsi" w:cstheme="minorHAnsi"/>
          <w:iCs/>
          <w:lang w:val="it-IT"/>
        </w:rPr>
        <w:t xml:space="preserve"> - i dati personali relativi alle caratteristiche genetiche ereditarie o acquisite di una persona fisica che forniscono informazioni univoche sulla fisiologia o sulla salute di detta persona fisica, e che risultano in particolare dall'analisi di un campione biologico della persona fisica in questione;</w:t>
      </w:r>
    </w:p>
    <w:p w14:paraId="05D134D7" w14:textId="77777777" w:rsidR="00821017" w:rsidRPr="00AE23E5" w:rsidRDefault="00821017" w:rsidP="00821017">
      <w:pPr>
        <w:pStyle w:val="Paragrafoelenco1"/>
        <w:numPr>
          <w:ilvl w:val="0"/>
          <w:numId w:val="16"/>
        </w:numPr>
        <w:tabs>
          <w:tab w:val="left" w:pos="0"/>
        </w:tabs>
        <w:spacing w:before="120"/>
        <w:ind w:left="283" w:hanging="357"/>
        <w:jc w:val="both"/>
        <w:rPr>
          <w:rFonts w:asciiTheme="minorHAnsi" w:hAnsiTheme="minorHAnsi" w:cstheme="minorHAnsi"/>
          <w:lang w:val="it-IT"/>
        </w:rPr>
      </w:pPr>
      <w:r w:rsidRPr="00AE23E5">
        <w:rPr>
          <w:rFonts w:asciiTheme="minorHAnsi" w:hAnsiTheme="minorHAnsi" w:cstheme="minorHAnsi"/>
          <w:b/>
          <w:bCs/>
          <w:iCs/>
          <w:lang w:val="it-IT"/>
        </w:rPr>
        <w:t>Campione biologico</w:t>
      </w:r>
      <w:r w:rsidRPr="00AE23E5">
        <w:rPr>
          <w:rFonts w:asciiTheme="minorHAnsi" w:hAnsiTheme="minorHAnsi" w:cstheme="minorHAnsi"/>
          <w:iCs/>
          <w:lang w:val="it-IT"/>
        </w:rPr>
        <w:t xml:space="preserve"> - ogni campione di materiale biologico da cui possano essere estratti dati genetici caratteristici di un individuo;</w:t>
      </w:r>
    </w:p>
    <w:p w14:paraId="45E4C039" w14:textId="35DD4441" w:rsidR="00821017" w:rsidRPr="00AE23E5" w:rsidRDefault="00821017" w:rsidP="00821017">
      <w:pPr>
        <w:pStyle w:val="Paragrafoelenco1"/>
        <w:numPr>
          <w:ilvl w:val="0"/>
          <w:numId w:val="16"/>
        </w:numPr>
        <w:tabs>
          <w:tab w:val="left" w:pos="0"/>
        </w:tabs>
        <w:spacing w:before="120"/>
        <w:ind w:left="283" w:hanging="357"/>
        <w:jc w:val="both"/>
        <w:rPr>
          <w:rFonts w:asciiTheme="minorHAnsi" w:hAnsiTheme="minorHAnsi" w:cstheme="minorHAnsi"/>
          <w:lang w:val="it-IT"/>
        </w:rPr>
      </w:pPr>
      <w:r w:rsidRPr="00AE23E5">
        <w:rPr>
          <w:rFonts w:asciiTheme="minorHAnsi" w:hAnsiTheme="minorHAnsi" w:cstheme="minorHAnsi"/>
          <w:b/>
          <w:bCs/>
          <w:iCs/>
          <w:lang w:val="it-IT"/>
        </w:rPr>
        <w:t>Sponsor/Promotore</w:t>
      </w:r>
      <w:r w:rsidRPr="00AE23E5">
        <w:rPr>
          <w:rFonts w:asciiTheme="minorHAnsi" w:hAnsiTheme="minorHAnsi" w:cstheme="minorHAnsi"/>
          <w:iCs/>
          <w:lang w:val="it-IT"/>
        </w:rPr>
        <w:t xml:space="preserve"> - la persona, società, istituzione oppure organismo che si assume la responsabilità di avviare, gestire e/o finanziare una </w:t>
      </w:r>
      <w:r w:rsidR="009F730A" w:rsidRPr="00AE23E5">
        <w:rPr>
          <w:rFonts w:asciiTheme="minorHAnsi" w:hAnsiTheme="minorHAnsi" w:cstheme="minorHAnsi"/>
          <w:iCs/>
          <w:lang w:val="it-IT"/>
        </w:rPr>
        <w:t>studio</w:t>
      </w:r>
      <w:r w:rsidRPr="00AE23E5">
        <w:rPr>
          <w:rFonts w:asciiTheme="minorHAnsi" w:hAnsiTheme="minorHAnsi" w:cstheme="minorHAnsi"/>
          <w:iCs/>
          <w:lang w:val="it-IT"/>
        </w:rPr>
        <w:t xml:space="preserve"> clinica;</w:t>
      </w:r>
    </w:p>
    <w:p w14:paraId="73AF134F" w14:textId="2DBCDD8C" w:rsidR="00821017" w:rsidRPr="00AE23E5" w:rsidRDefault="00821017" w:rsidP="00821017">
      <w:pPr>
        <w:pStyle w:val="Paragrafoelenco1"/>
        <w:numPr>
          <w:ilvl w:val="0"/>
          <w:numId w:val="16"/>
        </w:numPr>
        <w:tabs>
          <w:tab w:val="left" w:pos="0"/>
        </w:tabs>
        <w:spacing w:before="120"/>
        <w:ind w:left="283" w:hanging="357"/>
        <w:jc w:val="both"/>
        <w:rPr>
          <w:rFonts w:asciiTheme="minorHAnsi" w:hAnsiTheme="minorHAnsi" w:cstheme="minorHAnsi"/>
          <w:lang w:val="it-IT"/>
        </w:rPr>
      </w:pPr>
      <w:r w:rsidRPr="00AE23E5">
        <w:rPr>
          <w:rFonts w:asciiTheme="minorHAnsi" w:hAnsiTheme="minorHAnsi" w:cstheme="minorHAnsi"/>
          <w:b/>
          <w:bCs/>
          <w:iCs/>
          <w:lang w:val="it-IT"/>
        </w:rPr>
        <w:lastRenderedPageBreak/>
        <w:t>CRO</w:t>
      </w:r>
      <w:r w:rsidRPr="00AE23E5">
        <w:rPr>
          <w:rFonts w:asciiTheme="minorHAnsi" w:hAnsiTheme="minorHAnsi" w:cstheme="minorHAnsi"/>
          <w:iCs/>
          <w:lang w:val="it-IT"/>
        </w:rPr>
        <w:t xml:space="preserve"> – organizzazione di ricerca a Contratto alla quale lo sponsor può affidare una parte o tutte le proprie competenze in tema di </w:t>
      </w:r>
      <w:r w:rsidR="009F730A" w:rsidRPr="00AE23E5">
        <w:rPr>
          <w:rFonts w:asciiTheme="minorHAnsi" w:hAnsiTheme="minorHAnsi" w:cstheme="minorHAnsi"/>
          <w:iCs/>
          <w:lang w:val="it-IT"/>
        </w:rPr>
        <w:t>studio</w:t>
      </w:r>
      <w:r w:rsidRPr="00AE23E5">
        <w:rPr>
          <w:rFonts w:asciiTheme="minorHAnsi" w:hAnsiTheme="minorHAnsi" w:cstheme="minorHAnsi"/>
          <w:iCs/>
          <w:lang w:val="it-IT"/>
        </w:rPr>
        <w:t xml:space="preserve"> clinica;</w:t>
      </w:r>
    </w:p>
    <w:p w14:paraId="1E84BE47" w14:textId="36CF5409" w:rsidR="00821017" w:rsidRPr="00AE23E5" w:rsidRDefault="00821017" w:rsidP="00821017">
      <w:pPr>
        <w:pStyle w:val="Paragrafoelenco1"/>
        <w:numPr>
          <w:ilvl w:val="0"/>
          <w:numId w:val="16"/>
        </w:numPr>
        <w:tabs>
          <w:tab w:val="left" w:pos="0"/>
        </w:tabs>
        <w:spacing w:before="120"/>
        <w:ind w:left="283" w:hanging="357"/>
        <w:jc w:val="both"/>
        <w:rPr>
          <w:rFonts w:asciiTheme="minorHAnsi" w:hAnsiTheme="minorHAnsi" w:cstheme="minorHAnsi"/>
          <w:lang w:val="it-IT"/>
        </w:rPr>
      </w:pPr>
      <w:r w:rsidRPr="00AE23E5">
        <w:rPr>
          <w:rFonts w:asciiTheme="minorHAnsi" w:hAnsiTheme="minorHAnsi" w:cstheme="minorHAnsi"/>
          <w:b/>
          <w:bCs/>
          <w:iCs/>
          <w:lang w:val="it-IT"/>
        </w:rPr>
        <w:t>Monitor</w:t>
      </w:r>
      <w:r w:rsidRPr="00AE23E5">
        <w:rPr>
          <w:rFonts w:asciiTheme="minorHAnsi" w:hAnsiTheme="minorHAnsi" w:cstheme="minorHAnsi"/>
          <w:iCs/>
          <w:lang w:val="it-IT"/>
        </w:rPr>
        <w:t xml:space="preserve"> – il responsabile del monitoraggio della </w:t>
      </w:r>
      <w:r w:rsidR="009F730A" w:rsidRPr="00AE23E5">
        <w:rPr>
          <w:rFonts w:asciiTheme="minorHAnsi" w:hAnsiTheme="minorHAnsi" w:cstheme="minorHAnsi"/>
          <w:iCs/>
          <w:lang w:val="it-IT"/>
        </w:rPr>
        <w:t>Studio</w:t>
      </w:r>
      <w:r w:rsidRPr="00AE23E5">
        <w:rPr>
          <w:rFonts w:asciiTheme="minorHAnsi" w:hAnsiTheme="minorHAnsi" w:cstheme="minorHAnsi"/>
          <w:iCs/>
          <w:lang w:val="it-IT"/>
        </w:rPr>
        <w:t xml:space="preserve"> individuato dallo sponsor/CRO;</w:t>
      </w:r>
    </w:p>
    <w:p w14:paraId="658477F1" w14:textId="520B4E29" w:rsidR="00821017" w:rsidRPr="00AE23E5" w:rsidRDefault="00821017" w:rsidP="00821017">
      <w:pPr>
        <w:pStyle w:val="Paragrafoelenco1"/>
        <w:numPr>
          <w:ilvl w:val="0"/>
          <w:numId w:val="16"/>
        </w:numPr>
        <w:tabs>
          <w:tab w:val="left" w:pos="0"/>
          <w:tab w:val="left" w:pos="360"/>
        </w:tabs>
        <w:spacing w:before="120"/>
        <w:ind w:left="283" w:hanging="357"/>
        <w:jc w:val="both"/>
        <w:rPr>
          <w:rFonts w:asciiTheme="minorHAnsi" w:hAnsiTheme="minorHAnsi" w:cstheme="minorHAnsi"/>
          <w:lang w:val="it-IT"/>
        </w:rPr>
      </w:pPr>
      <w:r w:rsidRPr="00AE23E5">
        <w:rPr>
          <w:rFonts w:asciiTheme="minorHAnsi" w:hAnsiTheme="minorHAnsi" w:cstheme="minorHAnsi"/>
          <w:b/>
          <w:bCs/>
          <w:iCs/>
          <w:lang w:val="it-IT"/>
        </w:rPr>
        <w:t>Auditor</w:t>
      </w:r>
      <w:r w:rsidRPr="00AE23E5">
        <w:rPr>
          <w:rFonts w:asciiTheme="minorHAnsi" w:hAnsiTheme="minorHAnsi" w:cstheme="minorHAnsi"/>
          <w:iCs/>
          <w:lang w:val="it-IT"/>
        </w:rPr>
        <w:t xml:space="preserve"> – il responsabile della esecuzione della verifica sulla conduzione della </w:t>
      </w:r>
      <w:r w:rsidR="009F730A" w:rsidRPr="00AE23E5">
        <w:rPr>
          <w:rFonts w:asciiTheme="minorHAnsi" w:hAnsiTheme="minorHAnsi" w:cstheme="minorHAnsi"/>
          <w:iCs/>
          <w:lang w:val="it-IT"/>
        </w:rPr>
        <w:t>Studio</w:t>
      </w:r>
      <w:r w:rsidRPr="00AE23E5">
        <w:rPr>
          <w:rFonts w:asciiTheme="minorHAnsi" w:hAnsiTheme="minorHAnsi" w:cstheme="minorHAnsi"/>
          <w:iCs/>
          <w:lang w:val="it-IT"/>
        </w:rPr>
        <w:t>, come parte integrante della assicurazione di qualità, individuato dallo sponsor/CRO.</w:t>
      </w:r>
    </w:p>
    <w:p w14:paraId="25FA43B3" w14:textId="77777777" w:rsidR="00821017" w:rsidRPr="00FC602E" w:rsidRDefault="00821017" w:rsidP="00821017">
      <w:pPr>
        <w:widowControl w:val="0"/>
        <w:spacing w:after="140" w:line="280" w:lineRule="atLeast"/>
        <w:rPr>
          <w:rFonts w:cstheme="minorHAnsi"/>
        </w:rPr>
      </w:pPr>
    </w:p>
    <w:p w14:paraId="0D03FA21" w14:textId="77777777" w:rsidR="00821017" w:rsidRPr="00FC602E" w:rsidRDefault="00821017" w:rsidP="00821017">
      <w:pPr>
        <w:rPr>
          <w:rFonts w:cstheme="minorHAnsi"/>
        </w:rPr>
      </w:pPr>
    </w:p>
    <w:p w14:paraId="3B20DB97" w14:textId="77777777" w:rsidR="002B421E" w:rsidRPr="00FC602E" w:rsidRDefault="002B421E" w:rsidP="004D3222">
      <w:pPr>
        <w:jc w:val="both"/>
        <w:rPr>
          <w:rFonts w:cstheme="minorHAnsi"/>
        </w:rPr>
      </w:pPr>
    </w:p>
    <w:p w14:paraId="51AD85CC" w14:textId="05C00562" w:rsidR="002B421E" w:rsidRPr="00FC602E" w:rsidRDefault="002B421E" w:rsidP="00CB7123">
      <w:pPr>
        <w:jc w:val="center"/>
        <w:rPr>
          <w:rFonts w:cstheme="minorHAnsi"/>
        </w:rPr>
      </w:pPr>
    </w:p>
    <w:sectPr w:rsidR="002B421E" w:rsidRPr="00FC602E" w:rsidSect="00507604">
      <w:pgSz w:w="11906" w:h="16838"/>
      <w:pgMar w:top="1021" w:right="1134" w:bottom="1134" w:left="1134"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 w:author="Giorgia Pilati" w:date="2024-08-12T12:28:00Z" w:initials="GP">
    <w:p w14:paraId="10E2C2AB" w14:textId="1D3870F0" w:rsidR="00E657AC" w:rsidRDefault="00E657AC">
      <w:pPr>
        <w:pStyle w:val="Testocommento"/>
      </w:pPr>
      <w:r>
        <w:rPr>
          <w:rStyle w:val="Rimandocommento"/>
        </w:rPr>
        <w:annotationRef/>
      </w:r>
      <w:r>
        <w:t xml:space="preserve">PAOLA: Manteniamo ed adattiamo in base alla tipologia di Studio? </w:t>
      </w:r>
    </w:p>
  </w:comment>
  <w:comment w:id="45" w:author="Giorgia Pilati" w:date="2024-06-07T10:59:00Z" w:initials="GP">
    <w:p w14:paraId="1477CA44" w14:textId="09C2FCAB" w:rsidR="003F673C" w:rsidRDefault="003F673C" w:rsidP="003F673C">
      <w:pPr>
        <w:pStyle w:val="Testocommento"/>
      </w:pPr>
      <w:r>
        <w:rPr>
          <w:rStyle w:val="Rimandocommento"/>
        </w:rPr>
        <w:annotationRef/>
      </w:r>
      <w:r>
        <w:t>Da mantenere nel caso di studio retrospettivo con pz non contattabili.</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0E2C2AB" w15:done="0"/>
  <w15:commentEx w15:paraId="1477CA4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8354C1" w16cex:dateUtc="2023-01-31T07:50:00Z"/>
  <w16cex:commentExtensible w16cex:durableId="2783550A" w16cex:dateUtc="2023-01-31T07:51:00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AEB793" w14:textId="77777777" w:rsidR="00FA07F3" w:rsidRDefault="00FA07F3" w:rsidP="00663529">
      <w:pPr>
        <w:spacing w:after="0" w:line="240" w:lineRule="auto"/>
      </w:pPr>
      <w:r>
        <w:separator/>
      </w:r>
    </w:p>
  </w:endnote>
  <w:endnote w:type="continuationSeparator" w:id="0">
    <w:p w14:paraId="178EF648" w14:textId="77777777" w:rsidR="00FA07F3" w:rsidRDefault="00FA07F3" w:rsidP="006635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10601000101010101"/>
    <w:charset w:val="88"/>
    <w:family w:val="auto"/>
    <w:pitch w:val="variable"/>
    <w:sig w:usb0="00000001" w:usb1="08080000" w:usb2="00000010" w:usb3="00000000" w:csb0="00100000" w:csb1="00000000"/>
  </w:font>
  <w:font w:name="TimesNewRoman">
    <w:altName w:val="Yu Gothic"/>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F35518" w14:textId="77777777" w:rsidR="009F730A" w:rsidRDefault="009F730A">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5347895"/>
      <w:docPartObj>
        <w:docPartGallery w:val="Page Numbers (Bottom of Page)"/>
        <w:docPartUnique/>
      </w:docPartObj>
    </w:sdtPr>
    <w:sdtEndPr/>
    <w:sdtContent>
      <w:p w14:paraId="00F786A3" w14:textId="2D341567" w:rsidR="009F730A" w:rsidRDefault="009F730A">
        <w:pPr>
          <w:pStyle w:val="Pidipagina"/>
          <w:jc w:val="center"/>
        </w:pPr>
        <w:r>
          <w:fldChar w:fldCharType="begin"/>
        </w:r>
        <w:r>
          <w:instrText>PAGE   \* MERGEFORMAT</w:instrText>
        </w:r>
        <w:r>
          <w:fldChar w:fldCharType="separate"/>
        </w:r>
        <w:r w:rsidR="00525C87">
          <w:rPr>
            <w:noProof/>
          </w:rPr>
          <w:t>1</w:t>
        </w:r>
        <w:r>
          <w:fldChar w:fldCharType="end"/>
        </w:r>
      </w:p>
    </w:sdtContent>
  </w:sdt>
  <w:p w14:paraId="6589F420" w14:textId="77777777" w:rsidR="009F730A" w:rsidRDefault="009F730A">
    <w:pPr>
      <w:pStyle w:val="Pidipa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CA56B0" w14:textId="77777777" w:rsidR="009F730A" w:rsidRDefault="009F730A">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3BC140" w14:textId="77777777" w:rsidR="00FA07F3" w:rsidRDefault="00FA07F3" w:rsidP="00663529">
      <w:pPr>
        <w:spacing w:after="0" w:line="240" w:lineRule="auto"/>
      </w:pPr>
      <w:r>
        <w:separator/>
      </w:r>
    </w:p>
  </w:footnote>
  <w:footnote w:type="continuationSeparator" w:id="0">
    <w:p w14:paraId="537C3003" w14:textId="77777777" w:rsidR="00FA07F3" w:rsidRDefault="00FA07F3" w:rsidP="006635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3C63D4" w14:textId="77777777" w:rsidR="009F730A" w:rsidRDefault="009F730A">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CDF5F3" w14:textId="77777777" w:rsidR="009F730A" w:rsidRDefault="009F730A">
    <w:pPr>
      <w:pStyle w:val="Intestazion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C9B6B8" w14:textId="77777777" w:rsidR="009F730A" w:rsidRDefault="009F730A">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965E2"/>
    <w:multiLevelType w:val="multilevel"/>
    <w:tmpl w:val="AC26BBA0"/>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A7C7476"/>
    <w:multiLevelType w:val="multilevel"/>
    <w:tmpl w:val="62F6F996"/>
    <w:lvl w:ilvl="0">
      <w:numFmt w:val="bullet"/>
      <w:lvlText w:val="-"/>
      <w:lvlJc w:val="left"/>
      <w:pPr>
        <w:ind w:left="720" w:hanging="360"/>
      </w:pPr>
      <w:rPr>
        <w:rFonts w:ascii="Georgia" w:eastAsia="Calibri" w:hAnsi="Georgia"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B4A4E21"/>
    <w:multiLevelType w:val="multilevel"/>
    <w:tmpl w:val="D7E89A7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35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B8174CA"/>
    <w:multiLevelType w:val="multilevel"/>
    <w:tmpl w:val="9816F32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0FC36933"/>
    <w:multiLevelType w:val="multilevel"/>
    <w:tmpl w:val="32789B20"/>
    <w:lvl w:ilvl="0">
      <w:start w:val="1"/>
      <w:numFmt w:val="upperLetter"/>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10D31943"/>
    <w:multiLevelType w:val="multilevel"/>
    <w:tmpl w:val="9E48D2CC"/>
    <w:lvl w:ilvl="0">
      <w:numFmt w:val="bullet"/>
      <w:lvlText w:val=""/>
      <w:lvlJc w:val="left"/>
      <w:pPr>
        <w:ind w:left="720" w:hanging="360"/>
      </w:pPr>
      <w:rPr>
        <w:rFonts w:ascii="Symbol" w:hAnsi="Symbol" w:cs="Symbol"/>
        <w:sz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6" w15:restartNumberingAfterBreak="0">
    <w:nsid w:val="18A11CD2"/>
    <w:multiLevelType w:val="multilevel"/>
    <w:tmpl w:val="96BAEA3A"/>
    <w:lvl w:ilvl="0">
      <w:numFmt w:val="bullet"/>
      <w:lvlText w:val="‐"/>
      <w:lvlJc w:val="left"/>
      <w:pPr>
        <w:ind w:left="360" w:hanging="360"/>
      </w:pPr>
      <w:rPr>
        <w:rFonts w:ascii="Calibri" w:eastAsia="Calibri" w:hAnsi="Calibri"/>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7" w15:restartNumberingAfterBreak="0">
    <w:nsid w:val="1FA943DD"/>
    <w:multiLevelType w:val="hybridMultilevel"/>
    <w:tmpl w:val="5BAEB5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0CD1788"/>
    <w:multiLevelType w:val="hybridMultilevel"/>
    <w:tmpl w:val="ED2AFB8A"/>
    <w:lvl w:ilvl="0" w:tplc="6FA0C18E">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2E97855"/>
    <w:multiLevelType w:val="hybridMultilevel"/>
    <w:tmpl w:val="39B083C6"/>
    <w:lvl w:ilvl="0" w:tplc="04100015">
      <w:start w:val="1"/>
      <w:numFmt w:val="upp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0" w15:restartNumberingAfterBreak="0">
    <w:nsid w:val="25DD474B"/>
    <w:multiLevelType w:val="multilevel"/>
    <w:tmpl w:val="A50C3B2C"/>
    <w:lvl w:ilvl="0">
      <w:numFmt w:val="bullet"/>
      <w:lvlText w:val="‐"/>
      <w:lvlJc w:val="left"/>
      <w:pPr>
        <w:ind w:left="360" w:hanging="360"/>
      </w:pPr>
      <w:rPr>
        <w:rFonts w:ascii="Calibri" w:eastAsia="Calibri" w:hAnsi="Calibri"/>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1" w15:restartNumberingAfterBreak="0">
    <w:nsid w:val="271E596A"/>
    <w:multiLevelType w:val="hybridMultilevel"/>
    <w:tmpl w:val="164E1A4E"/>
    <w:lvl w:ilvl="0" w:tplc="04100017">
      <w:start w:val="1"/>
      <w:numFmt w:val="lowerLetter"/>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2" w15:restartNumberingAfterBreak="0">
    <w:nsid w:val="27FB0457"/>
    <w:multiLevelType w:val="hybridMultilevel"/>
    <w:tmpl w:val="5A168F5C"/>
    <w:lvl w:ilvl="0" w:tplc="04100017">
      <w:start w:val="1"/>
      <w:numFmt w:val="lowerLetter"/>
      <w:lvlText w:val="%1)"/>
      <w:lvlJc w:val="left"/>
      <w:pPr>
        <w:ind w:left="360" w:hanging="360"/>
      </w:pPr>
    </w:lvl>
    <w:lvl w:ilvl="1" w:tplc="4C82AE16">
      <w:start w:val="1"/>
      <w:numFmt w:val="lowerRoman"/>
      <w:lvlText w:val="(%2)"/>
      <w:lvlJc w:val="left"/>
      <w:pPr>
        <w:ind w:left="1440" w:hanging="72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3" w15:restartNumberingAfterBreak="0">
    <w:nsid w:val="29381715"/>
    <w:multiLevelType w:val="hybridMultilevel"/>
    <w:tmpl w:val="ED2AFB8A"/>
    <w:lvl w:ilvl="0" w:tplc="6FA0C18E">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D932549"/>
    <w:multiLevelType w:val="hybridMultilevel"/>
    <w:tmpl w:val="5054F6E6"/>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5" w15:restartNumberingAfterBreak="0">
    <w:nsid w:val="2E396F1A"/>
    <w:multiLevelType w:val="hybridMultilevel"/>
    <w:tmpl w:val="F2E24CFA"/>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6" w15:restartNumberingAfterBreak="0">
    <w:nsid w:val="2E7A4C59"/>
    <w:multiLevelType w:val="hybridMultilevel"/>
    <w:tmpl w:val="477CF716"/>
    <w:lvl w:ilvl="0" w:tplc="284EAD8C">
      <w:start w:val="1"/>
      <w:numFmt w:val="lowerLetter"/>
      <w:lvlText w:val="%1)"/>
      <w:lvlJc w:val="left"/>
      <w:pPr>
        <w:ind w:left="432" w:hanging="72"/>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89A353A"/>
    <w:multiLevelType w:val="multilevel"/>
    <w:tmpl w:val="473054D8"/>
    <w:lvl w:ilvl="0">
      <w:numFmt w:val="bullet"/>
      <w:lvlText w:val="-"/>
      <w:lvlJc w:val="left"/>
      <w:pPr>
        <w:ind w:left="720" w:hanging="360"/>
      </w:pPr>
      <w:rPr>
        <w:rFonts w:ascii="Georgia" w:eastAsia="Calibri" w:hAnsi="Georgia"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5593CAC6"/>
    <w:multiLevelType w:val="hybridMultilevel"/>
    <w:tmpl w:val="DB063BCB"/>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5956123D"/>
    <w:multiLevelType w:val="hybridMultilevel"/>
    <w:tmpl w:val="8E96AED8"/>
    <w:lvl w:ilvl="0" w:tplc="65AE6524">
      <w:start w:val="1"/>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6C428E3"/>
    <w:multiLevelType w:val="hybridMultilevel"/>
    <w:tmpl w:val="C8585394"/>
    <w:lvl w:ilvl="0" w:tplc="4D88E1A2">
      <w:numFmt w:val="bullet"/>
      <w:lvlText w:val="-"/>
      <w:lvlJc w:val="left"/>
      <w:pPr>
        <w:ind w:left="720" w:hanging="360"/>
      </w:p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21" w15:restartNumberingAfterBreak="0">
    <w:nsid w:val="700533C4"/>
    <w:multiLevelType w:val="hybridMultilevel"/>
    <w:tmpl w:val="28F8FF2E"/>
    <w:lvl w:ilvl="0" w:tplc="CB004846">
      <w:numFmt w:val="bullet"/>
      <w:lvlText w:val="-"/>
      <w:lvlJc w:val="left"/>
      <w:pPr>
        <w:ind w:left="1068" w:hanging="708"/>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6CF3980"/>
    <w:multiLevelType w:val="multilevel"/>
    <w:tmpl w:val="D7E89A7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35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7A5F68B4"/>
    <w:multiLevelType w:val="multilevel"/>
    <w:tmpl w:val="117655A6"/>
    <w:lvl w:ilvl="0">
      <w:numFmt w:val="bullet"/>
      <w:lvlText w:val="‐"/>
      <w:lvlJc w:val="left"/>
      <w:pPr>
        <w:ind w:left="360" w:hanging="360"/>
      </w:pPr>
      <w:rPr>
        <w:rFonts w:ascii="Calibri" w:eastAsia="Calibri" w:hAnsi="Calibri"/>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num w:numId="1">
    <w:abstractNumId w:val="13"/>
  </w:num>
  <w:num w:numId="2">
    <w:abstractNumId w:val="8"/>
  </w:num>
  <w:num w:numId="3">
    <w:abstractNumId w:val="7"/>
  </w:num>
  <w:num w:numId="4">
    <w:abstractNumId w:val="21"/>
  </w:num>
  <w:num w:numId="5">
    <w:abstractNumId w:val="12"/>
  </w:num>
  <w:num w:numId="6">
    <w:abstractNumId w:val="15"/>
  </w:num>
  <w:num w:numId="7">
    <w:abstractNumId w:val="14"/>
  </w:num>
  <w:num w:numId="8">
    <w:abstractNumId w:val="16"/>
  </w:num>
  <w:num w:numId="9">
    <w:abstractNumId w:val="18"/>
  </w:num>
  <w:num w:numId="10">
    <w:abstractNumId w:val="11"/>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2"/>
  </w:num>
  <w:num w:numId="14">
    <w:abstractNumId w:val="10"/>
  </w:num>
  <w:num w:numId="15">
    <w:abstractNumId w:val="6"/>
  </w:num>
  <w:num w:numId="16">
    <w:abstractNumId w:val="5"/>
  </w:num>
  <w:num w:numId="17">
    <w:abstractNumId w:val="4"/>
  </w:num>
  <w:num w:numId="18">
    <w:abstractNumId w:val="22"/>
  </w:num>
  <w:num w:numId="19">
    <w:abstractNumId w:val="0"/>
  </w:num>
  <w:num w:numId="20">
    <w:abstractNumId w:val="17"/>
  </w:num>
  <w:num w:numId="21">
    <w:abstractNumId w:val="19"/>
  </w:num>
  <w:num w:numId="22">
    <w:abstractNumId w:val="3"/>
  </w:num>
  <w:num w:numId="23">
    <w:abstractNumId w:val="20"/>
  </w:num>
  <w:num w:numId="24">
    <w:abstractNumId w:val="23"/>
  </w:num>
  <w:num w:numId="25">
    <w:abstractNumId w:val="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iorgia Pilati">
    <w15:presenceInfo w15:providerId="None" w15:userId="Giorgia Pilat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227"/>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B3A"/>
    <w:rsid w:val="000043F1"/>
    <w:rsid w:val="00007BD8"/>
    <w:rsid w:val="0001499C"/>
    <w:rsid w:val="00015A39"/>
    <w:rsid w:val="00017F83"/>
    <w:rsid w:val="00020434"/>
    <w:rsid w:val="00023AC3"/>
    <w:rsid w:val="000245BD"/>
    <w:rsid w:val="00025BF4"/>
    <w:rsid w:val="00031226"/>
    <w:rsid w:val="000312EF"/>
    <w:rsid w:val="00032439"/>
    <w:rsid w:val="0003297E"/>
    <w:rsid w:val="000343CB"/>
    <w:rsid w:val="00045473"/>
    <w:rsid w:val="00054E43"/>
    <w:rsid w:val="00061BD9"/>
    <w:rsid w:val="00063781"/>
    <w:rsid w:val="0006680F"/>
    <w:rsid w:val="0006736F"/>
    <w:rsid w:val="000710A1"/>
    <w:rsid w:val="00073903"/>
    <w:rsid w:val="00075457"/>
    <w:rsid w:val="000818A9"/>
    <w:rsid w:val="00086789"/>
    <w:rsid w:val="0008746A"/>
    <w:rsid w:val="000913E6"/>
    <w:rsid w:val="00094528"/>
    <w:rsid w:val="000947F7"/>
    <w:rsid w:val="0009533C"/>
    <w:rsid w:val="000A1383"/>
    <w:rsid w:val="000A1C8C"/>
    <w:rsid w:val="000A22A7"/>
    <w:rsid w:val="000C12E1"/>
    <w:rsid w:val="000C3FAC"/>
    <w:rsid w:val="000D0714"/>
    <w:rsid w:val="000D0BB1"/>
    <w:rsid w:val="000D50FB"/>
    <w:rsid w:val="000D6E62"/>
    <w:rsid w:val="000D715D"/>
    <w:rsid w:val="000D78BC"/>
    <w:rsid w:val="000E1366"/>
    <w:rsid w:val="000E2A45"/>
    <w:rsid w:val="000E2D76"/>
    <w:rsid w:val="000E417C"/>
    <w:rsid w:val="000F2030"/>
    <w:rsid w:val="000F33E4"/>
    <w:rsid w:val="00100024"/>
    <w:rsid w:val="00113429"/>
    <w:rsid w:val="001143BB"/>
    <w:rsid w:val="00115001"/>
    <w:rsid w:val="00125AF4"/>
    <w:rsid w:val="00135650"/>
    <w:rsid w:val="0013693C"/>
    <w:rsid w:val="00140171"/>
    <w:rsid w:val="00143109"/>
    <w:rsid w:val="00152D44"/>
    <w:rsid w:val="00160471"/>
    <w:rsid w:val="0016351E"/>
    <w:rsid w:val="001639D7"/>
    <w:rsid w:val="0016419D"/>
    <w:rsid w:val="0016695E"/>
    <w:rsid w:val="00167EA4"/>
    <w:rsid w:val="00171129"/>
    <w:rsid w:val="00171686"/>
    <w:rsid w:val="00171CEA"/>
    <w:rsid w:val="0017455C"/>
    <w:rsid w:val="001778F5"/>
    <w:rsid w:val="00181188"/>
    <w:rsid w:val="001811B6"/>
    <w:rsid w:val="00190EE9"/>
    <w:rsid w:val="00191573"/>
    <w:rsid w:val="001926D9"/>
    <w:rsid w:val="001A342B"/>
    <w:rsid w:val="001B0552"/>
    <w:rsid w:val="001B1BB7"/>
    <w:rsid w:val="001B2937"/>
    <w:rsid w:val="001B345E"/>
    <w:rsid w:val="001B5D90"/>
    <w:rsid w:val="001C24D8"/>
    <w:rsid w:val="001C3AB3"/>
    <w:rsid w:val="001C584F"/>
    <w:rsid w:val="001C6340"/>
    <w:rsid w:val="001C6F7D"/>
    <w:rsid w:val="001D03E1"/>
    <w:rsid w:val="001D3313"/>
    <w:rsid w:val="001D3AEB"/>
    <w:rsid w:val="001E04B1"/>
    <w:rsid w:val="001E0676"/>
    <w:rsid w:val="001E3DEE"/>
    <w:rsid w:val="001E3F9A"/>
    <w:rsid w:val="001E6C9E"/>
    <w:rsid w:val="001E71DB"/>
    <w:rsid w:val="001F1C03"/>
    <w:rsid w:val="001F574C"/>
    <w:rsid w:val="0020544E"/>
    <w:rsid w:val="0021685F"/>
    <w:rsid w:val="002305EB"/>
    <w:rsid w:val="0023186A"/>
    <w:rsid w:val="00231DAA"/>
    <w:rsid w:val="0023278B"/>
    <w:rsid w:val="00234831"/>
    <w:rsid w:val="0023744A"/>
    <w:rsid w:val="002403AD"/>
    <w:rsid w:val="00240414"/>
    <w:rsid w:val="00242BD5"/>
    <w:rsid w:val="00256B9A"/>
    <w:rsid w:val="00256BEF"/>
    <w:rsid w:val="00260821"/>
    <w:rsid w:val="0026173F"/>
    <w:rsid w:val="00261F38"/>
    <w:rsid w:val="00263417"/>
    <w:rsid w:val="002636D6"/>
    <w:rsid w:val="002650C9"/>
    <w:rsid w:val="00266205"/>
    <w:rsid w:val="00266512"/>
    <w:rsid w:val="002679A4"/>
    <w:rsid w:val="0027036C"/>
    <w:rsid w:val="00271BEF"/>
    <w:rsid w:val="0027579A"/>
    <w:rsid w:val="00281BAF"/>
    <w:rsid w:val="0028369A"/>
    <w:rsid w:val="00285284"/>
    <w:rsid w:val="00285CB2"/>
    <w:rsid w:val="00285EE2"/>
    <w:rsid w:val="002A0609"/>
    <w:rsid w:val="002A23B5"/>
    <w:rsid w:val="002A23BE"/>
    <w:rsid w:val="002A3E55"/>
    <w:rsid w:val="002A57C4"/>
    <w:rsid w:val="002B1423"/>
    <w:rsid w:val="002B3C1F"/>
    <w:rsid w:val="002B421E"/>
    <w:rsid w:val="002B5A4E"/>
    <w:rsid w:val="002B62E3"/>
    <w:rsid w:val="002B765E"/>
    <w:rsid w:val="002B79C0"/>
    <w:rsid w:val="002B7E0F"/>
    <w:rsid w:val="002C4565"/>
    <w:rsid w:val="002C5168"/>
    <w:rsid w:val="002D585F"/>
    <w:rsid w:val="002D7F2D"/>
    <w:rsid w:val="002E4E6F"/>
    <w:rsid w:val="002E555B"/>
    <w:rsid w:val="002E6C6F"/>
    <w:rsid w:val="002E6CF7"/>
    <w:rsid w:val="0030028A"/>
    <w:rsid w:val="00300BCC"/>
    <w:rsid w:val="0030126A"/>
    <w:rsid w:val="0030281D"/>
    <w:rsid w:val="00311F59"/>
    <w:rsid w:val="00313167"/>
    <w:rsid w:val="0031497E"/>
    <w:rsid w:val="00320224"/>
    <w:rsid w:val="00322DC9"/>
    <w:rsid w:val="00323020"/>
    <w:rsid w:val="003317AE"/>
    <w:rsid w:val="00335B85"/>
    <w:rsid w:val="00345B41"/>
    <w:rsid w:val="00347EC8"/>
    <w:rsid w:val="00350202"/>
    <w:rsid w:val="00351E0E"/>
    <w:rsid w:val="0036037C"/>
    <w:rsid w:val="003604EF"/>
    <w:rsid w:val="00362D46"/>
    <w:rsid w:val="003630F5"/>
    <w:rsid w:val="00371405"/>
    <w:rsid w:val="00372518"/>
    <w:rsid w:val="003754EC"/>
    <w:rsid w:val="003827C8"/>
    <w:rsid w:val="0039143E"/>
    <w:rsid w:val="00392A28"/>
    <w:rsid w:val="00393378"/>
    <w:rsid w:val="00394BB4"/>
    <w:rsid w:val="00395948"/>
    <w:rsid w:val="003A214F"/>
    <w:rsid w:val="003A4ADD"/>
    <w:rsid w:val="003A5F50"/>
    <w:rsid w:val="003B11C4"/>
    <w:rsid w:val="003B1812"/>
    <w:rsid w:val="003B36C1"/>
    <w:rsid w:val="003B739C"/>
    <w:rsid w:val="003C3A2F"/>
    <w:rsid w:val="003C69C9"/>
    <w:rsid w:val="003D21AB"/>
    <w:rsid w:val="003D3EC5"/>
    <w:rsid w:val="003D651A"/>
    <w:rsid w:val="003D7094"/>
    <w:rsid w:val="003D7906"/>
    <w:rsid w:val="003E48A3"/>
    <w:rsid w:val="003F2084"/>
    <w:rsid w:val="003F673C"/>
    <w:rsid w:val="003F76F6"/>
    <w:rsid w:val="00400758"/>
    <w:rsid w:val="0040116D"/>
    <w:rsid w:val="00403C3C"/>
    <w:rsid w:val="00404FFA"/>
    <w:rsid w:val="0041113F"/>
    <w:rsid w:val="0041668E"/>
    <w:rsid w:val="00422614"/>
    <w:rsid w:val="00423587"/>
    <w:rsid w:val="004239D9"/>
    <w:rsid w:val="00423C68"/>
    <w:rsid w:val="0042711E"/>
    <w:rsid w:val="00430C6F"/>
    <w:rsid w:val="00436C1E"/>
    <w:rsid w:val="004414EC"/>
    <w:rsid w:val="0044599E"/>
    <w:rsid w:val="00447AF3"/>
    <w:rsid w:val="00453B06"/>
    <w:rsid w:val="00462662"/>
    <w:rsid w:val="0046616D"/>
    <w:rsid w:val="004726F4"/>
    <w:rsid w:val="00486BB2"/>
    <w:rsid w:val="0049022A"/>
    <w:rsid w:val="004910F3"/>
    <w:rsid w:val="00494BE9"/>
    <w:rsid w:val="004959CD"/>
    <w:rsid w:val="004A4B3D"/>
    <w:rsid w:val="004A4DA7"/>
    <w:rsid w:val="004A5867"/>
    <w:rsid w:val="004B045C"/>
    <w:rsid w:val="004B126A"/>
    <w:rsid w:val="004B1A06"/>
    <w:rsid w:val="004B375D"/>
    <w:rsid w:val="004B498E"/>
    <w:rsid w:val="004C17B4"/>
    <w:rsid w:val="004C2AE5"/>
    <w:rsid w:val="004D3222"/>
    <w:rsid w:val="004D3B96"/>
    <w:rsid w:val="004D4056"/>
    <w:rsid w:val="004D6145"/>
    <w:rsid w:val="004E3495"/>
    <w:rsid w:val="004F06C8"/>
    <w:rsid w:val="004F4F0F"/>
    <w:rsid w:val="004F59E7"/>
    <w:rsid w:val="004F6264"/>
    <w:rsid w:val="004F6F62"/>
    <w:rsid w:val="005004D9"/>
    <w:rsid w:val="00501438"/>
    <w:rsid w:val="005042EE"/>
    <w:rsid w:val="00505693"/>
    <w:rsid w:val="00506886"/>
    <w:rsid w:val="00507604"/>
    <w:rsid w:val="00515B68"/>
    <w:rsid w:val="0052303E"/>
    <w:rsid w:val="00525C87"/>
    <w:rsid w:val="00532052"/>
    <w:rsid w:val="00532CFF"/>
    <w:rsid w:val="005331D8"/>
    <w:rsid w:val="00533CDE"/>
    <w:rsid w:val="005401DE"/>
    <w:rsid w:val="0055031D"/>
    <w:rsid w:val="005600D5"/>
    <w:rsid w:val="00565742"/>
    <w:rsid w:val="00570AE3"/>
    <w:rsid w:val="0057622A"/>
    <w:rsid w:val="0057712B"/>
    <w:rsid w:val="00581DB3"/>
    <w:rsid w:val="0058562F"/>
    <w:rsid w:val="005878B8"/>
    <w:rsid w:val="0059292E"/>
    <w:rsid w:val="0059376B"/>
    <w:rsid w:val="005A4447"/>
    <w:rsid w:val="005A7B45"/>
    <w:rsid w:val="005B049B"/>
    <w:rsid w:val="005B0DDC"/>
    <w:rsid w:val="005B0F3E"/>
    <w:rsid w:val="005C0C1F"/>
    <w:rsid w:val="005C689A"/>
    <w:rsid w:val="005D0F32"/>
    <w:rsid w:val="005D2199"/>
    <w:rsid w:val="005E0641"/>
    <w:rsid w:val="005E5706"/>
    <w:rsid w:val="005E6563"/>
    <w:rsid w:val="005E78BA"/>
    <w:rsid w:val="005F0556"/>
    <w:rsid w:val="005F19AB"/>
    <w:rsid w:val="005F4CDD"/>
    <w:rsid w:val="005F5DE8"/>
    <w:rsid w:val="00603F77"/>
    <w:rsid w:val="006106F2"/>
    <w:rsid w:val="00613491"/>
    <w:rsid w:val="00615D48"/>
    <w:rsid w:val="00616C15"/>
    <w:rsid w:val="00623F1E"/>
    <w:rsid w:val="00630BB7"/>
    <w:rsid w:val="00635783"/>
    <w:rsid w:val="006377D7"/>
    <w:rsid w:val="00642012"/>
    <w:rsid w:val="00642A04"/>
    <w:rsid w:val="006471A6"/>
    <w:rsid w:val="0064748A"/>
    <w:rsid w:val="0065263D"/>
    <w:rsid w:val="00655348"/>
    <w:rsid w:val="00657357"/>
    <w:rsid w:val="00657CAB"/>
    <w:rsid w:val="00663529"/>
    <w:rsid w:val="00667B64"/>
    <w:rsid w:val="006715BA"/>
    <w:rsid w:val="00675A6B"/>
    <w:rsid w:val="00677DC6"/>
    <w:rsid w:val="00681B10"/>
    <w:rsid w:val="00686565"/>
    <w:rsid w:val="00686CAF"/>
    <w:rsid w:val="00691B42"/>
    <w:rsid w:val="00693E90"/>
    <w:rsid w:val="00697D26"/>
    <w:rsid w:val="006A1430"/>
    <w:rsid w:val="006A30FA"/>
    <w:rsid w:val="006A4D8C"/>
    <w:rsid w:val="006A67F0"/>
    <w:rsid w:val="006A69E7"/>
    <w:rsid w:val="006A6D20"/>
    <w:rsid w:val="006B08DC"/>
    <w:rsid w:val="006B1243"/>
    <w:rsid w:val="006B38D4"/>
    <w:rsid w:val="006B5449"/>
    <w:rsid w:val="006C5EBE"/>
    <w:rsid w:val="006C64DA"/>
    <w:rsid w:val="006D101A"/>
    <w:rsid w:val="006D446E"/>
    <w:rsid w:val="006D6767"/>
    <w:rsid w:val="006E54E4"/>
    <w:rsid w:val="006F00BB"/>
    <w:rsid w:val="006F0109"/>
    <w:rsid w:val="006F2D5F"/>
    <w:rsid w:val="006F3B77"/>
    <w:rsid w:val="006F3EE1"/>
    <w:rsid w:val="00705B57"/>
    <w:rsid w:val="007133C1"/>
    <w:rsid w:val="0071446D"/>
    <w:rsid w:val="0072008E"/>
    <w:rsid w:val="00724C35"/>
    <w:rsid w:val="0072554F"/>
    <w:rsid w:val="0072579A"/>
    <w:rsid w:val="00732323"/>
    <w:rsid w:val="00735D18"/>
    <w:rsid w:val="00736DEB"/>
    <w:rsid w:val="0074328A"/>
    <w:rsid w:val="007457DD"/>
    <w:rsid w:val="00745D08"/>
    <w:rsid w:val="00752F68"/>
    <w:rsid w:val="00755A64"/>
    <w:rsid w:val="00761AD1"/>
    <w:rsid w:val="00766EDB"/>
    <w:rsid w:val="00771866"/>
    <w:rsid w:val="0077204D"/>
    <w:rsid w:val="0077353B"/>
    <w:rsid w:val="00775946"/>
    <w:rsid w:val="0078428D"/>
    <w:rsid w:val="00794456"/>
    <w:rsid w:val="007A3569"/>
    <w:rsid w:val="007A5BC1"/>
    <w:rsid w:val="007A7301"/>
    <w:rsid w:val="007A77B9"/>
    <w:rsid w:val="007B09E4"/>
    <w:rsid w:val="007C1F3F"/>
    <w:rsid w:val="007C3A3C"/>
    <w:rsid w:val="007D1378"/>
    <w:rsid w:val="007D7B25"/>
    <w:rsid w:val="007F303F"/>
    <w:rsid w:val="007F4014"/>
    <w:rsid w:val="007F5A6C"/>
    <w:rsid w:val="007F5F69"/>
    <w:rsid w:val="007F613C"/>
    <w:rsid w:val="007F6E3F"/>
    <w:rsid w:val="008044E1"/>
    <w:rsid w:val="00805A5B"/>
    <w:rsid w:val="00813667"/>
    <w:rsid w:val="00815046"/>
    <w:rsid w:val="0081688F"/>
    <w:rsid w:val="00817B3A"/>
    <w:rsid w:val="00820203"/>
    <w:rsid w:val="00821017"/>
    <w:rsid w:val="00823CD6"/>
    <w:rsid w:val="008338E9"/>
    <w:rsid w:val="0083442F"/>
    <w:rsid w:val="008346AD"/>
    <w:rsid w:val="00841466"/>
    <w:rsid w:val="00842687"/>
    <w:rsid w:val="0085014C"/>
    <w:rsid w:val="00850FD5"/>
    <w:rsid w:val="00852FC3"/>
    <w:rsid w:val="008626A1"/>
    <w:rsid w:val="00863C00"/>
    <w:rsid w:val="0087480B"/>
    <w:rsid w:val="008767B9"/>
    <w:rsid w:val="008800EE"/>
    <w:rsid w:val="008873AD"/>
    <w:rsid w:val="008B47DD"/>
    <w:rsid w:val="008B4BE7"/>
    <w:rsid w:val="008C014D"/>
    <w:rsid w:val="008C070C"/>
    <w:rsid w:val="008C0CF3"/>
    <w:rsid w:val="008C221C"/>
    <w:rsid w:val="008C28AB"/>
    <w:rsid w:val="008C7774"/>
    <w:rsid w:val="008D082B"/>
    <w:rsid w:val="008D11AE"/>
    <w:rsid w:val="008D683F"/>
    <w:rsid w:val="008E030E"/>
    <w:rsid w:val="008E0EAA"/>
    <w:rsid w:val="008E107E"/>
    <w:rsid w:val="008E297B"/>
    <w:rsid w:val="008E40D8"/>
    <w:rsid w:val="008E5E9E"/>
    <w:rsid w:val="008F124D"/>
    <w:rsid w:val="008F4EF1"/>
    <w:rsid w:val="008F5637"/>
    <w:rsid w:val="008F77B7"/>
    <w:rsid w:val="009018EA"/>
    <w:rsid w:val="00902EBA"/>
    <w:rsid w:val="009039F9"/>
    <w:rsid w:val="00904B47"/>
    <w:rsid w:val="00906131"/>
    <w:rsid w:val="0091041A"/>
    <w:rsid w:val="009149C6"/>
    <w:rsid w:val="00917333"/>
    <w:rsid w:val="00922F09"/>
    <w:rsid w:val="00923946"/>
    <w:rsid w:val="00937DD3"/>
    <w:rsid w:val="00941706"/>
    <w:rsid w:val="00946339"/>
    <w:rsid w:val="00947F58"/>
    <w:rsid w:val="009544E5"/>
    <w:rsid w:val="00957964"/>
    <w:rsid w:val="00960E65"/>
    <w:rsid w:val="00962B62"/>
    <w:rsid w:val="00963A3E"/>
    <w:rsid w:val="00966F0E"/>
    <w:rsid w:val="00971C66"/>
    <w:rsid w:val="00974E1E"/>
    <w:rsid w:val="00977EAA"/>
    <w:rsid w:val="0098741F"/>
    <w:rsid w:val="009904E7"/>
    <w:rsid w:val="00991A73"/>
    <w:rsid w:val="00994045"/>
    <w:rsid w:val="00995DDD"/>
    <w:rsid w:val="009A0015"/>
    <w:rsid w:val="009A03AD"/>
    <w:rsid w:val="009A15B4"/>
    <w:rsid w:val="009B17B2"/>
    <w:rsid w:val="009B4111"/>
    <w:rsid w:val="009B7D06"/>
    <w:rsid w:val="009C3FDF"/>
    <w:rsid w:val="009C779C"/>
    <w:rsid w:val="009D097E"/>
    <w:rsid w:val="009D1122"/>
    <w:rsid w:val="009D2761"/>
    <w:rsid w:val="009D2EF5"/>
    <w:rsid w:val="009E3212"/>
    <w:rsid w:val="009E43F5"/>
    <w:rsid w:val="009E521E"/>
    <w:rsid w:val="009E7756"/>
    <w:rsid w:val="009F2383"/>
    <w:rsid w:val="009F61A2"/>
    <w:rsid w:val="009F730A"/>
    <w:rsid w:val="00A019D0"/>
    <w:rsid w:val="00A054B5"/>
    <w:rsid w:val="00A1212E"/>
    <w:rsid w:val="00A149B9"/>
    <w:rsid w:val="00A17D42"/>
    <w:rsid w:val="00A17FD6"/>
    <w:rsid w:val="00A215DA"/>
    <w:rsid w:val="00A23AEA"/>
    <w:rsid w:val="00A254B4"/>
    <w:rsid w:val="00A25711"/>
    <w:rsid w:val="00A30854"/>
    <w:rsid w:val="00A41AAD"/>
    <w:rsid w:val="00A431E1"/>
    <w:rsid w:val="00A445A2"/>
    <w:rsid w:val="00A4504F"/>
    <w:rsid w:val="00A50CEC"/>
    <w:rsid w:val="00A5342C"/>
    <w:rsid w:val="00A623A9"/>
    <w:rsid w:val="00A631E9"/>
    <w:rsid w:val="00A63FFD"/>
    <w:rsid w:val="00A65E13"/>
    <w:rsid w:val="00A81E88"/>
    <w:rsid w:val="00A84186"/>
    <w:rsid w:val="00A84F3E"/>
    <w:rsid w:val="00A950A6"/>
    <w:rsid w:val="00A96FCE"/>
    <w:rsid w:val="00AA207A"/>
    <w:rsid w:val="00AB3E06"/>
    <w:rsid w:val="00AB54F0"/>
    <w:rsid w:val="00AB5C51"/>
    <w:rsid w:val="00AC0DD6"/>
    <w:rsid w:val="00AC37A3"/>
    <w:rsid w:val="00AC459A"/>
    <w:rsid w:val="00AC5940"/>
    <w:rsid w:val="00AC7ECB"/>
    <w:rsid w:val="00AD4C64"/>
    <w:rsid w:val="00AD4C93"/>
    <w:rsid w:val="00AD66C7"/>
    <w:rsid w:val="00AE23E5"/>
    <w:rsid w:val="00AE269C"/>
    <w:rsid w:val="00AE2931"/>
    <w:rsid w:val="00AF1892"/>
    <w:rsid w:val="00AF679B"/>
    <w:rsid w:val="00AF69C0"/>
    <w:rsid w:val="00B110AC"/>
    <w:rsid w:val="00B11DBC"/>
    <w:rsid w:val="00B11EBE"/>
    <w:rsid w:val="00B1509B"/>
    <w:rsid w:val="00B21036"/>
    <w:rsid w:val="00B21255"/>
    <w:rsid w:val="00B23780"/>
    <w:rsid w:val="00B30520"/>
    <w:rsid w:val="00B31152"/>
    <w:rsid w:val="00B3295E"/>
    <w:rsid w:val="00B3391B"/>
    <w:rsid w:val="00B35290"/>
    <w:rsid w:val="00B35ADF"/>
    <w:rsid w:val="00B43D54"/>
    <w:rsid w:val="00B45F17"/>
    <w:rsid w:val="00B512C2"/>
    <w:rsid w:val="00B56D27"/>
    <w:rsid w:val="00B63204"/>
    <w:rsid w:val="00B70BE9"/>
    <w:rsid w:val="00B73461"/>
    <w:rsid w:val="00B8114F"/>
    <w:rsid w:val="00B838D7"/>
    <w:rsid w:val="00B83A64"/>
    <w:rsid w:val="00B9131A"/>
    <w:rsid w:val="00B950CD"/>
    <w:rsid w:val="00B96FBE"/>
    <w:rsid w:val="00BA0814"/>
    <w:rsid w:val="00BA1201"/>
    <w:rsid w:val="00BA5247"/>
    <w:rsid w:val="00BA742A"/>
    <w:rsid w:val="00BB0B6F"/>
    <w:rsid w:val="00BB6054"/>
    <w:rsid w:val="00BC2414"/>
    <w:rsid w:val="00BC59AB"/>
    <w:rsid w:val="00BC65AA"/>
    <w:rsid w:val="00BC7B51"/>
    <w:rsid w:val="00BD4B99"/>
    <w:rsid w:val="00BD5973"/>
    <w:rsid w:val="00BE165B"/>
    <w:rsid w:val="00BE46E9"/>
    <w:rsid w:val="00BE565C"/>
    <w:rsid w:val="00BE76FC"/>
    <w:rsid w:val="00BE7D17"/>
    <w:rsid w:val="00BF0982"/>
    <w:rsid w:val="00C00440"/>
    <w:rsid w:val="00C01690"/>
    <w:rsid w:val="00C050AD"/>
    <w:rsid w:val="00C11BA6"/>
    <w:rsid w:val="00C1680A"/>
    <w:rsid w:val="00C17EB2"/>
    <w:rsid w:val="00C276EF"/>
    <w:rsid w:val="00C27EB7"/>
    <w:rsid w:val="00C327FE"/>
    <w:rsid w:val="00C330C0"/>
    <w:rsid w:val="00C34E32"/>
    <w:rsid w:val="00C35239"/>
    <w:rsid w:val="00C35822"/>
    <w:rsid w:val="00C41C99"/>
    <w:rsid w:val="00C52E31"/>
    <w:rsid w:val="00C560C8"/>
    <w:rsid w:val="00C56809"/>
    <w:rsid w:val="00C56DDB"/>
    <w:rsid w:val="00C57195"/>
    <w:rsid w:val="00C62849"/>
    <w:rsid w:val="00C67CEA"/>
    <w:rsid w:val="00C721BB"/>
    <w:rsid w:val="00C723D8"/>
    <w:rsid w:val="00C755D2"/>
    <w:rsid w:val="00C76478"/>
    <w:rsid w:val="00C811E9"/>
    <w:rsid w:val="00C820E3"/>
    <w:rsid w:val="00C9005C"/>
    <w:rsid w:val="00C90E85"/>
    <w:rsid w:val="00C94A98"/>
    <w:rsid w:val="00CA04B6"/>
    <w:rsid w:val="00CA4AAB"/>
    <w:rsid w:val="00CB2FF1"/>
    <w:rsid w:val="00CB57E7"/>
    <w:rsid w:val="00CB5C26"/>
    <w:rsid w:val="00CB7123"/>
    <w:rsid w:val="00CC0C99"/>
    <w:rsid w:val="00CC171C"/>
    <w:rsid w:val="00CC3485"/>
    <w:rsid w:val="00CC4758"/>
    <w:rsid w:val="00CC47AB"/>
    <w:rsid w:val="00CC488E"/>
    <w:rsid w:val="00CC5874"/>
    <w:rsid w:val="00CC6D6E"/>
    <w:rsid w:val="00CD0BE0"/>
    <w:rsid w:val="00CD200D"/>
    <w:rsid w:val="00CE113D"/>
    <w:rsid w:val="00CE1C0A"/>
    <w:rsid w:val="00CE1E21"/>
    <w:rsid w:val="00CF3588"/>
    <w:rsid w:val="00CF3A14"/>
    <w:rsid w:val="00CF4C34"/>
    <w:rsid w:val="00CF4DCE"/>
    <w:rsid w:val="00CF5623"/>
    <w:rsid w:val="00D046C1"/>
    <w:rsid w:val="00D06E0E"/>
    <w:rsid w:val="00D13713"/>
    <w:rsid w:val="00D24253"/>
    <w:rsid w:val="00D25038"/>
    <w:rsid w:val="00D303CA"/>
    <w:rsid w:val="00D346C9"/>
    <w:rsid w:val="00D40990"/>
    <w:rsid w:val="00D42C5F"/>
    <w:rsid w:val="00D45A36"/>
    <w:rsid w:val="00D54A2B"/>
    <w:rsid w:val="00D553A1"/>
    <w:rsid w:val="00D601CE"/>
    <w:rsid w:val="00D621BB"/>
    <w:rsid w:val="00D67164"/>
    <w:rsid w:val="00D6738A"/>
    <w:rsid w:val="00D70D00"/>
    <w:rsid w:val="00D71457"/>
    <w:rsid w:val="00D73826"/>
    <w:rsid w:val="00D77C21"/>
    <w:rsid w:val="00D83580"/>
    <w:rsid w:val="00D84F95"/>
    <w:rsid w:val="00D87933"/>
    <w:rsid w:val="00D90235"/>
    <w:rsid w:val="00D91EB9"/>
    <w:rsid w:val="00D92311"/>
    <w:rsid w:val="00D96895"/>
    <w:rsid w:val="00DA27D9"/>
    <w:rsid w:val="00DA6D12"/>
    <w:rsid w:val="00DB221B"/>
    <w:rsid w:val="00DB4F51"/>
    <w:rsid w:val="00DB71CB"/>
    <w:rsid w:val="00DC54C7"/>
    <w:rsid w:val="00DC5C3F"/>
    <w:rsid w:val="00DC6DCB"/>
    <w:rsid w:val="00DC745E"/>
    <w:rsid w:val="00DD059D"/>
    <w:rsid w:val="00DD31E2"/>
    <w:rsid w:val="00DD350F"/>
    <w:rsid w:val="00DD3673"/>
    <w:rsid w:val="00DD7153"/>
    <w:rsid w:val="00DE00CB"/>
    <w:rsid w:val="00DE0277"/>
    <w:rsid w:val="00DE584D"/>
    <w:rsid w:val="00DE6EAA"/>
    <w:rsid w:val="00DF02B0"/>
    <w:rsid w:val="00DF1CAF"/>
    <w:rsid w:val="00DF376F"/>
    <w:rsid w:val="00DF6FCB"/>
    <w:rsid w:val="00E03BBC"/>
    <w:rsid w:val="00E0586E"/>
    <w:rsid w:val="00E0670E"/>
    <w:rsid w:val="00E10F26"/>
    <w:rsid w:val="00E12DB1"/>
    <w:rsid w:val="00E15D4C"/>
    <w:rsid w:val="00E2203A"/>
    <w:rsid w:val="00E23D8E"/>
    <w:rsid w:val="00E25D6A"/>
    <w:rsid w:val="00E270EB"/>
    <w:rsid w:val="00E30481"/>
    <w:rsid w:val="00E30BF1"/>
    <w:rsid w:val="00E31A2F"/>
    <w:rsid w:val="00E31F8F"/>
    <w:rsid w:val="00E35F0A"/>
    <w:rsid w:val="00E37A29"/>
    <w:rsid w:val="00E40B01"/>
    <w:rsid w:val="00E41071"/>
    <w:rsid w:val="00E44DF8"/>
    <w:rsid w:val="00E457A4"/>
    <w:rsid w:val="00E47FD4"/>
    <w:rsid w:val="00E578F6"/>
    <w:rsid w:val="00E657AC"/>
    <w:rsid w:val="00E659C7"/>
    <w:rsid w:val="00E66875"/>
    <w:rsid w:val="00E75AFF"/>
    <w:rsid w:val="00E77B68"/>
    <w:rsid w:val="00E808E3"/>
    <w:rsid w:val="00E82290"/>
    <w:rsid w:val="00E87B6C"/>
    <w:rsid w:val="00E92D69"/>
    <w:rsid w:val="00E9305D"/>
    <w:rsid w:val="00E9551E"/>
    <w:rsid w:val="00E95523"/>
    <w:rsid w:val="00E95687"/>
    <w:rsid w:val="00EA42F4"/>
    <w:rsid w:val="00EA5176"/>
    <w:rsid w:val="00EA548D"/>
    <w:rsid w:val="00EA62D7"/>
    <w:rsid w:val="00EB0773"/>
    <w:rsid w:val="00EB27B9"/>
    <w:rsid w:val="00EB604E"/>
    <w:rsid w:val="00EB6B5B"/>
    <w:rsid w:val="00EC1FFD"/>
    <w:rsid w:val="00EC5329"/>
    <w:rsid w:val="00ED353F"/>
    <w:rsid w:val="00ED4855"/>
    <w:rsid w:val="00ED5338"/>
    <w:rsid w:val="00ED7787"/>
    <w:rsid w:val="00EE6EF3"/>
    <w:rsid w:val="00EF16D5"/>
    <w:rsid w:val="00EF2E5D"/>
    <w:rsid w:val="00EF7680"/>
    <w:rsid w:val="00F04AD8"/>
    <w:rsid w:val="00F105EA"/>
    <w:rsid w:val="00F11B4A"/>
    <w:rsid w:val="00F12EC6"/>
    <w:rsid w:val="00F15240"/>
    <w:rsid w:val="00F20454"/>
    <w:rsid w:val="00F21D17"/>
    <w:rsid w:val="00F2435F"/>
    <w:rsid w:val="00F274D9"/>
    <w:rsid w:val="00F276FB"/>
    <w:rsid w:val="00F32810"/>
    <w:rsid w:val="00F354FA"/>
    <w:rsid w:val="00F378E1"/>
    <w:rsid w:val="00F4079D"/>
    <w:rsid w:val="00F418B3"/>
    <w:rsid w:val="00F532AC"/>
    <w:rsid w:val="00F54167"/>
    <w:rsid w:val="00F60DB1"/>
    <w:rsid w:val="00F646D9"/>
    <w:rsid w:val="00F66104"/>
    <w:rsid w:val="00F71368"/>
    <w:rsid w:val="00F72BAA"/>
    <w:rsid w:val="00F72C05"/>
    <w:rsid w:val="00F73AD5"/>
    <w:rsid w:val="00F7680D"/>
    <w:rsid w:val="00F84506"/>
    <w:rsid w:val="00F856A7"/>
    <w:rsid w:val="00F905C6"/>
    <w:rsid w:val="00F90F33"/>
    <w:rsid w:val="00F958FC"/>
    <w:rsid w:val="00FA07F3"/>
    <w:rsid w:val="00FA4784"/>
    <w:rsid w:val="00FA6C18"/>
    <w:rsid w:val="00FB043C"/>
    <w:rsid w:val="00FB061C"/>
    <w:rsid w:val="00FB4836"/>
    <w:rsid w:val="00FB69E2"/>
    <w:rsid w:val="00FC602E"/>
    <w:rsid w:val="00FC7721"/>
    <w:rsid w:val="00FD3080"/>
    <w:rsid w:val="00FD34B4"/>
    <w:rsid w:val="00FD6DA0"/>
    <w:rsid w:val="00FD6ED4"/>
    <w:rsid w:val="00FD72DE"/>
    <w:rsid w:val="00FE1EDF"/>
    <w:rsid w:val="00FE2100"/>
    <w:rsid w:val="00FE34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33FAD10"/>
  <w15:docId w15:val="{78431386-60C5-4A11-96D0-5BD2A082C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C602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qFormat/>
    <w:rsid w:val="003C69C9"/>
    <w:pPr>
      <w:ind w:left="720"/>
      <w:contextualSpacing/>
    </w:pPr>
  </w:style>
  <w:style w:type="character" w:styleId="Rimandocommento">
    <w:name w:val="annotation reference"/>
    <w:basedOn w:val="Carpredefinitoparagrafo"/>
    <w:uiPriority w:val="99"/>
    <w:unhideWhenUsed/>
    <w:qFormat/>
    <w:rsid w:val="00663529"/>
    <w:rPr>
      <w:sz w:val="16"/>
      <w:szCs w:val="16"/>
    </w:rPr>
  </w:style>
  <w:style w:type="paragraph" w:styleId="Testocommento">
    <w:name w:val="annotation text"/>
    <w:basedOn w:val="Normale"/>
    <w:link w:val="TestocommentoCarattere"/>
    <w:uiPriority w:val="99"/>
    <w:unhideWhenUsed/>
    <w:qFormat/>
    <w:rsid w:val="00663529"/>
    <w:pPr>
      <w:spacing w:line="240" w:lineRule="auto"/>
    </w:pPr>
    <w:rPr>
      <w:sz w:val="20"/>
      <w:szCs w:val="20"/>
    </w:rPr>
  </w:style>
  <w:style w:type="character" w:customStyle="1" w:styleId="TestocommentoCarattere">
    <w:name w:val="Testo commento Carattere"/>
    <w:basedOn w:val="Carpredefinitoparagrafo"/>
    <w:link w:val="Testocommento"/>
    <w:uiPriority w:val="99"/>
    <w:rsid w:val="00663529"/>
    <w:rPr>
      <w:sz w:val="20"/>
      <w:szCs w:val="20"/>
    </w:rPr>
  </w:style>
  <w:style w:type="paragraph" w:styleId="Soggettocommento">
    <w:name w:val="annotation subject"/>
    <w:basedOn w:val="Testocommento"/>
    <w:next w:val="Testocommento"/>
    <w:link w:val="SoggettocommentoCarattere"/>
    <w:uiPriority w:val="99"/>
    <w:semiHidden/>
    <w:unhideWhenUsed/>
    <w:rsid w:val="00663529"/>
    <w:rPr>
      <w:b/>
      <w:bCs/>
    </w:rPr>
  </w:style>
  <w:style w:type="character" w:customStyle="1" w:styleId="SoggettocommentoCarattere">
    <w:name w:val="Soggetto commento Carattere"/>
    <w:basedOn w:val="TestocommentoCarattere"/>
    <w:link w:val="Soggettocommento"/>
    <w:uiPriority w:val="99"/>
    <w:semiHidden/>
    <w:rsid w:val="00663529"/>
    <w:rPr>
      <w:b/>
      <w:bCs/>
      <w:sz w:val="20"/>
      <w:szCs w:val="20"/>
    </w:rPr>
  </w:style>
  <w:style w:type="paragraph" w:styleId="Intestazione">
    <w:name w:val="header"/>
    <w:basedOn w:val="Normale"/>
    <w:link w:val="IntestazioneCarattere"/>
    <w:uiPriority w:val="99"/>
    <w:unhideWhenUsed/>
    <w:rsid w:val="0066352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63529"/>
  </w:style>
  <w:style w:type="paragraph" w:styleId="Pidipagina">
    <w:name w:val="footer"/>
    <w:basedOn w:val="Normale"/>
    <w:link w:val="PidipaginaCarattere"/>
    <w:uiPriority w:val="99"/>
    <w:unhideWhenUsed/>
    <w:rsid w:val="0066352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63529"/>
  </w:style>
  <w:style w:type="paragraph" w:styleId="Testofumetto">
    <w:name w:val="Balloon Text"/>
    <w:basedOn w:val="Normale"/>
    <w:link w:val="TestofumettoCarattere"/>
    <w:uiPriority w:val="99"/>
    <w:semiHidden/>
    <w:unhideWhenUsed/>
    <w:rsid w:val="00C67CE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67CEA"/>
    <w:rPr>
      <w:rFonts w:ascii="Segoe UI" w:hAnsi="Segoe UI" w:cs="Segoe UI"/>
      <w:sz w:val="18"/>
      <w:szCs w:val="18"/>
    </w:rPr>
  </w:style>
  <w:style w:type="character" w:styleId="Numeroriga">
    <w:name w:val="line number"/>
    <w:basedOn w:val="Carpredefinitoparagrafo"/>
    <w:uiPriority w:val="99"/>
    <w:semiHidden/>
    <w:unhideWhenUsed/>
    <w:rsid w:val="00B9131A"/>
  </w:style>
  <w:style w:type="paragraph" w:styleId="Revisione">
    <w:name w:val="Revision"/>
    <w:hidden/>
    <w:uiPriority w:val="99"/>
    <w:semiHidden/>
    <w:rsid w:val="00CD0BE0"/>
    <w:pPr>
      <w:spacing w:after="0" w:line="240" w:lineRule="auto"/>
    </w:pPr>
  </w:style>
  <w:style w:type="paragraph" w:customStyle="1" w:styleId="Default">
    <w:name w:val="Default"/>
    <w:rsid w:val="009F61A2"/>
    <w:pPr>
      <w:autoSpaceDE w:val="0"/>
      <w:autoSpaceDN w:val="0"/>
      <w:adjustRightInd w:val="0"/>
      <w:spacing w:after="0" w:line="240" w:lineRule="auto"/>
    </w:pPr>
    <w:rPr>
      <w:rFonts w:ascii="Calibri" w:hAnsi="Calibri" w:cs="Calibri"/>
      <w:color w:val="000000"/>
      <w:sz w:val="24"/>
      <w:szCs w:val="24"/>
    </w:rPr>
  </w:style>
  <w:style w:type="paragraph" w:styleId="Testonotaapidipagina">
    <w:name w:val="footnote text"/>
    <w:basedOn w:val="Normale"/>
    <w:link w:val="TestonotaapidipaginaCarattere"/>
    <w:rsid w:val="00821017"/>
    <w:pPr>
      <w:suppressAutoHyphens/>
      <w:autoSpaceDN w:val="0"/>
      <w:spacing w:after="0" w:line="240" w:lineRule="auto"/>
      <w:textAlignment w:val="baseline"/>
    </w:pPr>
    <w:rPr>
      <w:rFonts w:ascii="Calibri" w:eastAsia="Calibri" w:hAnsi="Calibri" w:cs="Times New Roman"/>
      <w:sz w:val="20"/>
      <w:szCs w:val="20"/>
      <w:lang w:val="en-US"/>
    </w:rPr>
  </w:style>
  <w:style w:type="character" w:customStyle="1" w:styleId="TestonotaapidipaginaCarattere">
    <w:name w:val="Testo nota a piè di pagina Carattere"/>
    <w:basedOn w:val="Carpredefinitoparagrafo"/>
    <w:link w:val="Testonotaapidipagina"/>
    <w:rsid w:val="00821017"/>
    <w:rPr>
      <w:rFonts w:ascii="Calibri" w:eastAsia="Calibri" w:hAnsi="Calibri" w:cs="Times New Roman"/>
      <w:sz w:val="20"/>
      <w:szCs w:val="20"/>
      <w:lang w:val="en-US"/>
    </w:rPr>
  </w:style>
  <w:style w:type="character" w:styleId="Rimandonotaapidipagina">
    <w:name w:val="footnote reference"/>
    <w:basedOn w:val="Carpredefinitoparagrafo"/>
    <w:rsid w:val="00821017"/>
    <w:rPr>
      <w:position w:val="0"/>
      <w:vertAlign w:val="superscript"/>
    </w:rPr>
  </w:style>
  <w:style w:type="paragraph" w:customStyle="1" w:styleId="Paragrafoelenco1">
    <w:name w:val="Paragrafo elenco1"/>
    <w:basedOn w:val="Normale"/>
    <w:rsid w:val="00821017"/>
    <w:pPr>
      <w:suppressAutoHyphens/>
      <w:autoSpaceDN w:val="0"/>
      <w:spacing w:after="0" w:line="240" w:lineRule="auto"/>
      <w:ind w:left="720"/>
      <w:textAlignment w:val="baseline"/>
    </w:pPr>
    <w:rPr>
      <w:rFonts w:ascii="Verdana" w:eastAsia="PMingLiU" w:hAnsi="Verdana" w:cs="Verdana"/>
      <w:color w:val="00000A"/>
      <w:kern w:val="3"/>
      <w:lang w:val="en-GB" w:eastAsia="zh-CN"/>
    </w:rPr>
  </w:style>
  <w:style w:type="character" w:styleId="Collegamentoipertestuale">
    <w:name w:val="Hyperlink"/>
    <w:unhideWhenUsed/>
    <w:rsid w:val="008E40D8"/>
    <w:rPr>
      <w:color w:val="0000FF"/>
      <w:u w:val="single"/>
    </w:rPr>
  </w:style>
  <w:style w:type="paragraph" w:styleId="Corpotesto">
    <w:name w:val="Body Text"/>
    <w:basedOn w:val="Normale"/>
    <w:link w:val="CorpotestoCarattere"/>
    <w:uiPriority w:val="99"/>
    <w:semiHidden/>
    <w:unhideWhenUsed/>
    <w:rsid w:val="00350202"/>
    <w:pPr>
      <w:spacing w:after="120" w:line="240" w:lineRule="auto"/>
    </w:pPr>
    <w:rPr>
      <w:rFonts w:ascii="Times New Roman" w:eastAsia="Times New Roman" w:hAnsi="Times New Roman" w:cs="Times New Roman"/>
      <w:sz w:val="24"/>
      <w:szCs w:val="24"/>
      <w:lang w:eastAsia="it-IT"/>
    </w:rPr>
  </w:style>
  <w:style w:type="character" w:customStyle="1" w:styleId="CorpotestoCarattere">
    <w:name w:val="Corpo testo Carattere"/>
    <w:basedOn w:val="Carpredefinitoparagrafo"/>
    <w:link w:val="Corpotesto"/>
    <w:uiPriority w:val="99"/>
    <w:semiHidden/>
    <w:rsid w:val="00350202"/>
    <w:rPr>
      <w:rFonts w:ascii="Times New Roman" w:eastAsia="Times New Roman" w:hAnsi="Times New Roman" w:cs="Times New Roman"/>
      <w:sz w:val="24"/>
      <w:szCs w:val="24"/>
      <w:lang w:eastAsia="it-IT"/>
    </w:rPr>
  </w:style>
  <w:style w:type="paragraph" w:styleId="Rientrocorpodeltesto">
    <w:name w:val="Body Text Indent"/>
    <w:basedOn w:val="Normale"/>
    <w:next w:val="Normale"/>
    <w:link w:val="RientrocorpodeltestoCarattere"/>
    <w:uiPriority w:val="99"/>
    <w:unhideWhenUsed/>
    <w:rsid w:val="00350202"/>
    <w:pPr>
      <w:autoSpaceDE w:val="0"/>
      <w:autoSpaceDN w:val="0"/>
      <w:adjustRightInd w:val="0"/>
      <w:spacing w:after="0" w:line="240" w:lineRule="auto"/>
    </w:pPr>
    <w:rPr>
      <w:rFonts w:ascii="TimesNewRoman" w:eastAsia="Times New Roman" w:hAnsi="TimesNewRoman" w:cs="Times New Roman"/>
      <w:sz w:val="24"/>
      <w:szCs w:val="24"/>
      <w:lang w:eastAsia="it-IT"/>
    </w:rPr>
  </w:style>
  <w:style w:type="character" w:customStyle="1" w:styleId="RientrocorpodeltestoCarattere">
    <w:name w:val="Rientro corpo del testo Carattere"/>
    <w:basedOn w:val="Carpredefinitoparagrafo"/>
    <w:link w:val="Rientrocorpodeltesto"/>
    <w:uiPriority w:val="99"/>
    <w:rsid w:val="00350202"/>
    <w:rPr>
      <w:rFonts w:ascii="TimesNewRoman" w:eastAsia="Times New Roman" w:hAnsi="TimesNewRoman" w:cs="Times New Roman"/>
      <w:sz w:val="24"/>
      <w:szCs w:val="24"/>
      <w:lang w:eastAsia="it-IT"/>
    </w:rPr>
  </w:style>
  <w:style w:type="character" w:customStyle="1" w:styleId="UnresolvedMention">
    <w:name w:val="Unresolved Mention"/>
    <w:basedOn w:val="Carpredefinitoparagrafo"/>
    <w:uiPriority w:val="99"/>
    <w:semiHidden/>
    <w:unhideWhenUsed/>
    <w:rsid w:val="00E659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598458">
      <w:bodyDiv w:val="1"/>
      <w:marLeft w:val="0"/>
      <w:marRight w:val="0"/>
      <w:marTop w:val="0"/>
      <w:marBottom w:val="0"/>
      <w:divBdr>
        <w:top w:val="none" w:sz="0" w:space="0" w:color="auto"/>
        <w:left w:val="none" w:sz="0" w:space="0" w:color="auto"/>
        <w:bottom w:val="none" w:sz="0" w:space="0" w:color="auto"/>
        <w:right w:val="none" w:sz="0" w:space="0" w:color="auto"/>
      </w:divBdr>
    </w:div>
    <w:div w:id="239100477">
      <w:bodyDiv w:val="1"/>
      <w:marLeft w:val="0"/>
      <w:marRight w:val="0"/>
      <w:marTop w:val="0"/>
      <w:marBottom w:val="0"/>
      <w:divBdr>
        <w:top w:val="none" w:sz="0" w:space="0" w:color="auto"/>
        <w:left w:val="none" w:sz="0" w:space="0" w:color="auto"/>
        <w:bottom w:val="none" w:sz="0" w:space="0" w:color="auto"/>
        <w:right w:val="none" w:sz="0" w:space="0" w:color="auto"/>
      </w:divBdr>
    </w:div>
    <w:div w:id="855458862">
      <w:bodyDiv w:val="1"/>
      <w:marLeft w:val="0"/>
      <w:marRight w:val="0"/>
      <w:marTop w:val="0"/>
      <w:marBottom w:val="0"/>
      <w:divBdr>
        <w:top w:val="none" w:sz="0" w:space="0" w:color="auto"/>
        <w:left w:val="none" w:sz="0" w:space="0" w:color="auto"/>
        <w:bottom w:val="none" w:sz="0" w:space="0" w:color="auto"/>
        <w:right w:val="none" w:sz="0" w:space="0" w:color="auto"/>
      </w:divBdr>
    </w:div>
    <w:div w:id="993607444">
      <w:bodyDiv w:val="1"/>
      <w:marLeft w:val="0"/>
      <w:marRight w:val="0"/>
      <w:marTop w:val="0"/>
      <w:marBottom w:val="0"/>
      <w:divBdr>
        <w:top w:val="none" w:sz="0" w:space="0" w:color="auto"/>
        <w:left w:val="none" w:sz="0" w:space="0" w:color="auto"/>
        <w:bottom w:val="none" w:sz="0" w:space="0" w:color="auto"/>
        <w:right w:val="none" w:sz="0" w:space="0" w:color="auto"/>
      </w:divBdr>
    </w:div>
    <w:div w:id="1088383011">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253931621">
      <w:bodyDiv w:val="1"/>
      <w:marLeft w:val="0"/>
      <w:marRight w:val="0"/>
      <w:marTop w:val="0"/>
      <w:marBottom w:val="0"/>
      <w:divBdr>
        <w:top w:val="none" w:sz="0" w:space="0" w:color="auto"/>
        <w:left w:val="none" w:sz="0" w:space="0" w:color="auto"/>
        <w:bottom w:val="none" w:sz="0" w:space="0" w:color="auto"/>
        <w:right w:val="none" w:sz="0" w:space="0" w:color="auto"/>
      </w:divBdr>
    </w:div>
    <w:div w:id="1274485036">
      <w:bodyDiv w:val="1"/>
      <w:marLeft w:val="0"/>
      <w:marRight w:val="0"/>
      <w:marTop w:val="0"/>
      <w:marBottom w:val="0"/>
      <w:divBdr>
        <w:top w:val="none" w:sz="0" w:space="0" w:color="auto"/>
        <w:left w:val="none" w:sz="0" w:space="0" w:color="auto"/>
        <w:bottom w:val="none" w:sz="0" w:space="0" w:color="auto"/>
        <w:right w:val="none" w:sz="0" w:space="0" w:color="auto"/>
      </w:divBdr>
    </w:div>
    <w:div w:id="1551919824">
      <w:bodyDiv w:val="1"/>
      <w:marLeft w:val="0"/>
      <w:marRight w:val="0"/>
      <w:marTop w:val="0"/>
      <w:marBottom w:val="0"/>
      <w:divBdr>
        <w:top w:val="none" w:sz="0" w:space="0" w:color="auto"/>
        <w:left w:val="none" w:sz="0" w:space="0" w:color="auto"/>
        <w:bottom w:val="none" w:sz="0" w:space="0" w:color="auto"/>
        <w:right w:val="none" w:sz="0" w:space="0" w:color="auto"/>
      </w:divBdr>
    </w:div>
    <w:div w:id="1975720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24" Type="http://schemas.microsoft.com/office/2018/08/relationships/commentsExtensible" Target="commentsExtensible.xm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comments" Target="comments.xml"/><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575C4D037018D4A8AF9931F2EB3223C" ma:contentTypeVersion="13" ma:contentTypeDescription="Creare un nuovo documento." ma:contentTypeScope="" ma:versionID="167f6b786ba072d2e8ec98069e1ef5f8">
  <xsd:schema xmlns:xsd="http://www.w3.org/2001/XMLSchema" xmlns:xs="http://www.w3.org/2001/XMLSchema" xmlns:p="http://schemas.microsoft.com/office/2006/metadata/properties" xmlns:ns3="1970a215-8aaf-4040-ad86-8d8a23a84857" xmlns:ns4="2a454510-054c-46f8-9488-40e31efdaeba" targetNamespace="http://schemas.microsoft.com/office/2006/metadata/properties" ma:root="true" ma:fieldsID="f19f1ee56942057071581ec5cbee26fb" ns3:_="" ns4:_="">
    <xsd:import namespace="1970a215-8aaf-4040-ad86-8d8a23a84857"/>
    <xsd:import namespace="2a454510-054c-46f8-9488-40e31efdaeba"/>
    <xsd:element name="properties">
      <xsd:complexType>
        <xsd:sequence>
          <xsd:element name="documentManagement">
            <xsd:complexType>
              <xsd:all>
                <xsd:element ref="ns3:MediaServiceMetadata" minOccurs="0"/>
                <xsd:element ref="ns3:MediaServiceFastMetadata" minOccurs="0"/>
                <xsd:element ref="ns4:SharedWithUser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70a215-8aaf-4040-ad86-8d8a23a8485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AutoTags" ma:index="12" nillable="true" ma:displayName="MediaServiceAutoTags" ma:description="" ma:internalName="MediaServiceAutoTags"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454510-054c-46f8-9488-40e31efdaeba" elementFormDefault="qualified">
    <xsd:import namespace="http://schemas.microsoft.com/office/2006/documentManagement/types"/>
    <xsd:import namespace="http://schemas.microsoft.com/office/infopath/2007/PartnerControls"/>
    <xsd:element name="SharedWithUsers" ma:index="10" nillable="true" ma:displayName="Condivis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Condiviso con dettagli" ma:internalName="SharedWithDetails" ma:readOnly="true">
      <xsd:simpleType>
        <xsd:restriction base="dms:Note">
          <xsd:maxLength value="255"/>
        </xsd:restriction>
      </xsd:simpleType>
    </xsd:element>
    <xsd:element name="SharingHintHash" ma:index="18"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A665608-53D7-471D-B3C8-1882DF9BB5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70a215-8aaf-4040-ad86-8d8a23a84857"/>
    <ds:schemaRef ds:uri="2a454510-054c-46f8-9488-40e31efdae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EF3FF6-1CD4-4038-B762-0D9C30A871E4}">
  <ds:schemaRefs>
    <ds:schemaRef ds:uri="http://schemas.microsoft.com/sharepoint/v3/contenttype/forms"/>
  </ds:schemaRefs>
</ds:datastoreItem>
</file>

<file path=customXml/itemProps3.xml><?xml version="1.0" encoding="utf-8"?>
<ds:datastoreItem xmlns:ds="http://schemas.openxmlformats.org/officeDocument/2006/customXml" ds:itemID="{57EC6691-1CB0-4701-9571-ACC0EA1E575C}">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2a454510-054c-46f8-9488-40e31efdaeba"/>
    <ds:schemaRef ds:uri="http://schemas.microsoft.com/office/infopath/2007/PartnerControls"/>
    <ds:schemaRef ds:uri="http://purl.org/dc/elements/1.1/"/>
    <ds:schemaRef ds:uri="1970a215-8aaf-4040-ad86-8d8a23a84857"/>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7746</Words>
  <Characters>44157</Characters>
  <Application>Microsoft Office Word</Application>
  <DocSecurity>0</DocSecurity>
  <Lines>367</Lines>
  <Paragraphs>103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31-05-2022</dc:subject>
  <dc:creator>AIFA</dc:creator>
  <cp:lastModifiedBy>Paola Rescigno</cp:lastModifiedBy>
  <cp:revision>2</cp:revision>
  <cp:lastPrinted>2023-01-23T10:21:00Z</cp:lastPrinted>
  <dcterms:created xsi:type="dcterms:W3CDTF">2024-10-03T07:43:00Z</dcterms:created>
  <dcterms:modified xsi:type="dcterms:W3CDTF">2024-10-03T07:43:00Z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0x010100A575C4D037018D4A8AF9931F2EB3223C</vt:lpwstr>
  </property>
</Properties>
</file>